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14" w:type="dxa"/>
        <w:tblInd w:w="-516" w:type="dxa"/>
        <w:tblBorders>
          <w:bottom w:val="single" w:sz="4" w:space="0" w:color="auto"/>
        </w:tblBorders>
        <w:tblLook w:val="01E0" w:firstRow="1" w:lastRow="1" w:firstColumn="1" w:lastColumn="1" w:noHBand="0" w:noVBand="0"/>
      </w:tblPr>
      <w:tblGrid>
        <w:gridCol w:w="500"/>
        <w:gridCol w:w="6852"/>
        <w:gridCol w:w="2962"/>
      </w:tblGrid>
      <w:tr w:rsidR="00041727" w:rsidRPr="00633FDB" w14:paraId="19DE6DDD" w14:textId="77777777" w:rsidTr="00AD33A8">
        <w:trPr>
          <w:trHeight w:val="282"/>
        </w:trPr>
        <w:tc>
          <w:tcPr>
            <w:tcW w:w="500" w:type="dxa"/>
            <w:vMerge w:val="restart"/>
            <w:tcBorders>
              <w:bottom w:val="nil"/>
            </w:tcBorders>
            <w:textDirection w:val="btLr"/>
          </w:tcPr>
          <w:p w14:paraId="1072EDE9" w14:textId="77777777" w:rsidR="00041727" w:rsidRPr="00633FDB" w:rsidRDefault="00527225" w:rsidP="00041727">
            <w:pPr>
              <w:tabs>
                <w:tab w:val="clear" w:pos="1134"/>
                <w:tab w:val="left" w:pos="6946"/>
              </w:tabs>
              <w:suppressAutoHyphens/>
              <w:spacing w:after="120" w:line="252" w:lineRule="auto"/>
              <w:ind w:left="175" w:right="113"/>
              <w:jc w:val="right"/>
              <w:rPr>
                <w:color w:val="365F91" w:themeColor="accent1" w:themeShade="BF"/>
                <w:sz w:val="12"/>
                <w:szCs w:val="12"/>
                <w:lang w:val="es-ES_tradnl" w:eastAsia="zh-CN"/>
              </w:rPr>
            </w:pPr>
            <w:r w:rsidRPr="00633FDB">
              <w:rPr>
                <w:color w:val="365F91" w:themeColor="accent1" w:themeShade="BF"/>
                <w:sz w:val="10"/>
                <w:szCs w:val="10"/>
                <w:lang w:val="es-ES_tradnl" w:eastAsia="zh-CN"/>
              </w:rPr>
              <w:t>TIEMPO</w:t>
            </w:r>
            <w:r w:rsidR="00041727" w:rsidRPr="00633FDB">
              <w:rPr>
                <w:color w:val="365F91" w:themeColor="accent1" w:themeShade="BF"/>
                <w:sz w:val="10"/>
                <w:szCs w:val="10"/>
                <w:lang w:val="es-ES_tradnl" w:eastAsia="zh-CN"/>
              </w:rPr>
              <w:t xml:space="preserve"> CLIMA </w:t>
            </w:r>
            <w:r w:rsidRPr="00633FDB">
              <w:rPr>
                <w:color w:val="365F91" w:themeColor="accent1" w:themeShade="BF"/>
                <w:sz w:val="10"/>
                <w:szCs w:val="10"/>
                <w:lang w:val="es-ES_tradnl" w:eastAsia="zh-CN"/>
              </w:rPr>
              <w:t>AGUA</w:t>
            </w:r>
          </w:p>
        </w:tc>
        <w:tc>
          <w:tcPr>
            <w:tcW w:w="6852" w:type="dxa"/>
            <w:vMerge w:val="restart"/>
          </w:tcPr>
          <w:p w14:paraId="241DB088" w14:textId="77777777" w:rsidR="00041727" w:rsidRPr="00633FDB" w:rsidRDefault="00041727" w:rsidP="00993581">
            <w:pPr>
              <w:tabs>
                <w:tab w:val="left" w:pos="6946"/>
              </w:tabs>
              <w:suppressAutoHyphens/>
              <w:spacing w:after="120" w:line="252" w:lineRule="auto"/>
              <w:ind w:left="1134"/>
              <w:jc w:val="left"/>
              <w:rPr>
                <w:rStyle w:val="StyleComplex11ptBoldAccent1"/>
              </w:rPr>
            </w:pPr>
            <w:r w:rsidRPr="00633FDB">
              <w:rPr>
                <w:noProof/>
                <w:color w:val="365F91" w:themeColor="accent1" w:themeShade="BF"/>
                <w:szCs w:val="22"/>
                <w:lang w:val="es-ES_tradnl" w:eastAsia="zh-CN"/>
              </w:rPr>
              <w:drawing>
                <wp:anchor distT="0" distB="0" distL="114300" distR="114300" simplePos="0" relativeHeight="251664896" behindDoc="1" locked="1" layoutInCell="1" allowOverlap="1" wp14:anchorId="32ED7E41" wp14:editId="5C115D73">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7225" w:rsidRPr="00633FDB">
              <w:rPr>
                <w:rStyle w:val="StyleComplex11ptBoldAccent1"/>
              </w:rPr>
              <w:t>Organización Meteorológica Mundial</w:t>
            </w:r>
          </w:p>
          <w:p w14:paraId="220A1452" w14:textId="77777777" w:rsidR="00041727" w:rsidRPr="00633FDB" w:rsidRDefault="00527225" w:rsidP="00993581">
            <w:pPr>
              <w:tabs>
                <w:tab w:val="left" w:pos="6946"/>
              </w:tabs>
              <w:suppressAutoHyphens/>
              <w:spacing w:after="120" w:line="252" w:lineRule="auto"/>
              <w:ind w:left="1134"/>
              <w:jc w:val="left"/>
              <w:rPr>
                <w:rFonts w:cs="Tahoma"/>
                <w:b/>
                <w:color w:val="365F91" w:themeColor="accent1" w:themeShade="BF"/>
                <w:spacing w:val="-2"/>
                <w:szCs w:val="22"/>
                <w:lang w:val="es-ES_tradnl"/>
              </w:rPr>
            </w:pPr>
            <w:r w:rsidRPr="00633FDB">
              <w:rPr>
                <w:rFonts w:cs="Tahoma"/>
                <w:b/>
                <w:color w:val="365F91" w:themeColor="accent1" w:themeShade="BF"/>
                <w:spacing w:val="-2"/>
                <w:szCs w:val="22"/>
                <w:lang w:val="es-ES_tradnl"/>
              </w:rPr>
              <w:t>CONSEJO EJECUTIVO</w:t>
            </w:r>
          </w:p>
          <w:p w14:paraId="77BA4921" w14:textId="77777777" w:rsidR="00041727" w:rsidRPr="00581CFE" w:rsidRDefault="00527225" w:rsidP="00993581">
            <w:pPr>
              <w:tabs>
                <w:tab w:val="left" w:pos="6946"/>
              </w:tabs>
              <w:suppressAutoHyphens/>
              <w:spacing w:after="120" w:line="252" w:lineRule="auto"/>
              <w:ind w:left="1134"/>
              <w:jc w:val="left"/>
              <w:rPr>
                <w:rFonts w:cs="Tahoma"/>
                <w:b/>
                <w:bCs/>
                <w:color w:val="365F91" w:themeColor="accent1" w:themeShade="BF"/>
                <w:szCs w:val="22"/>
                <w:lang w:val="es-ES"/>
              </w:rPr>
            </w:pPr>
            <w:r w:rsidRPr="00633FDB">
              <w:rPr>
                <w:rFonts w:cstheme="minorBidi"/>
                <w:b/>
                <w:snapToGrid w:val="0"/>
                <w:color w:val="365F91" w:themeColor="accent1" w:themeShade="BF"/>
                <w:szCs w:val="22"/>
                <w:lang w:val="es-ES_tradnl"/>
              </w:rPr>
              <w:t xml:space="preserve">Septuagésima </w:t>
            </w:r>
            <w:r w:rsidR="00581CFE">
              <w:rPr>
                <w:rFonts w:cstheme="minorBidi"/>
                <w:b/>
                <w:snapToGrid w:val="0"/>
                <w:color w:val="365F91" w:themeColor="accent1" w:themeShade="BF"/>
                <w:szCs w:val="22"/>
                <w:lang w:val="es-ES_tradnl"/>
              </w:rPr>
              <w:t>sexta</w:t>
            </w:r>
            <w:r w:rsidRPr="00633FDB">
              <w:rPr>
                <w:rFonts w:cstheme="minorBidi"/>
                <w:b/>
                <w:snapToGrid w:val="0"/>
                <w:color w:val="365F91" w:themeColor="accent1" w:themeShade="BF"/>
                <w:szCs w:val="22"/>
                <w:lang w:val="es-ES_tradnl"/>
              </w:rPr>
              <w:t xml:space="preserve"> reunión</w:t>
            </w:r>
            <w:r w:rsidR="00041727" w:rsidRPr="00633FDB">
              <w:rPr>
                <w:rFonts w:cstheme="minorBidi"/>
                <w:b/>
                <w:snapToGrid w:val="0"/>
                <w:color w:val="365F91" w:themeColor="accent1" w:themeShade="BF"/>
                <w:szCs w:val="22"/>
                <w:lang w:val="es-ES_tradnl"/>
              </w:rPr>
              <w:br/>
            </w:r>
            <w:r w:rsidR="00447D93">
              <w:rPr>
                <w:snapToGrid w:val="0"/>
                <w:color w:val="365F91" w:themeColor="accent1" w:themeShade="BF"/>
                <w:szCs w:val="22"/>
                <w:lang w:val="es-ES_tradnl"/>
              </w:rPr>
              <w:t xml:space="preserve">Ginebra, </w:t>
            </w:r>
            <w:r w:rsidR="00DA4CFF" w:rsidRPr="00633FDB">
              <w:rPr>
                <w:snapToGrid w:val="0"/>
                <w:color w:val="365F91" w:themeColor="accent1" w:themeShade="BF"/>
                <w:szCs w:val="22"/>
                <w:lang w:val="es-ES_tradnl"/>
              </w:rPr>
              <w:t>2</w:t>
            </w:r>
            <w:r w:rsidR="00581CFE">
              <w:rPr>
                <w:snapToGrid w:val="0"/>
                <w:color w:val="365F91" w:themeColor="accent1" w:themeShade="BF"/>
                <w:szCs w:val="22"/>
                <w:lang w:val="es-ES_tradnl"/>
              </w:rPr>
              <w:t>7 de febrero</w:t>
            </w:r>
            <w:r w:rsidR="00A41E35" w:rsidRPr="00633FDB">
              <w:rPr>
                <w:snapToGrid w:val="0"/>
                <w:color w:val="365F91" w:themeColor="accent1" w:themeShade="BF"/>
                <w:szCs w:val="22"/>
                <w:lang w:val="es-ES_tradnl"/>
              </w:rPr>
              <w:t xml:space="preserve"> </w:t>
            </w:r>
            <w:r w:rsidRPr="00633FDB">
              <w:rPr>
                <w:snapToGrid w:val="0"/>
                <w:color w:val="365F91" w:themeColor="accent1" w:themeShade="BF"/>
                <w:szCs w:val="22"/>
                <w:lang w:val="es-ES_tradnl"/>
              </w:rPr>
              <w:t>a</w:t>
            </w:r>
            <w:r w:rsidR="00A41E35" w:rsidRPr="00633FDB">
              <w:rPr>
                <w:snapToGrid w:val="0"/>
                <w:color w:val="365F91" w:themeColor="accent1" w:themeShade="BF"/>
                <w:szCs w:val="22"/>
                <w:lang w:val="es-ES_tradnl"/>
              </w:rPr>
              <w:t xml:space="preserve"> </w:t>
            </w:r>
            <w:r w:rsidR="00581CFE">
              <w:rPr>
                <w:snapToGrid w:val="0"/>
                <w:color w:val="365F91" w:themeColor="accent1" w:themeShade="BF"/>
                <w:szCs w:val="22"/>
                <w:lang w:val="es-ES_tradnl"/>
              </w:rPr>
              <w:t>3</w:t>
            </w:r>
            <w:r w:rsidR="00A41E35" w:rsidRPr="00633FDB">
              <w:rPr>
                <w:snapToGrid w:val="0"/>
                <w:color w:val="365F91" w:themeColor="accent1" w:themeShade="BF"/>
                <w:szCs w:val="22"/>
                <w:lang w:val="es-ES_tradnl"/>
              </w:rPr>
              <w:t xml:space="preserve"> </w:t>
            </w:r>
            <w:r w:rsidRPr="00633FDB">
              <w:rPr>
                <w:snapToGrid w:val="0"/>
                <w:color w:val="365F91" w:themeColor="accent1" w:themeShade="BF"/>
                <w:szCs w:val="22"/>
                <w:lang w:val="es-ES_tradnl"/>
              </w:rPr>
              <w:t xml:space="preserve">de </w:t>
            </w:r>
            <w:r w:rsidR="00581CFE">
              <w:rPr>
                <w:snapToGrid w:val="0"/>
                <w:color w:val="365F91" w:themeColor="accent1" w:themeShade="BF"/>
                <w:szCs w:val="22"/>
                <w:lang w:val="es-ES_tradnl"/>
              </w:rPr>
              <w:t xml:space="preserve">marzo </w:t>
            </w:r>
            <w:r w:rsidRPr="00633FDB">
              <w:rPr>
                <w:snapToGrid w:val="0"/>
                <w:color w:val="365F91" w:themeColor="accent1" w:themeShade="BF"/>
                <w:szCs w:val="22"/>
                <w:lang w:val="es-ES_tradnl"/>
              </w:rPr>
              <w:t>de</w:t>
            </w:r>
            <w:r w:rsidR="00A41E35" w:rsidRPr="00633FDB">
              <w:rPr>
                <w:snapToGrid w:val="0"/>
                <w:color w:val="365F91" w:themeColor="accent1" w:themeShade="BF"/>
                <w:szCs w:val="22"/>
                <w:lang w:val="es-ES_tradnl"/>
              </w:rPr>
              <w:t xml:space="preserve"> 202</w:t>
            </w:r>
            <w:r w:rsidR="00581CFE">
              <w:rPr>
                <w:snapToGrid w:val="0"/>
                <w:color w:val="365F91" w:themeColor="accent1" w:themeShade="BF"/>
                <w:szCs w:val="22"/>
                <w:lang w:val="es-ES_tradnl"/>
              </w:rPr>
              <w:t>3</w:t>
            </w:r>
          </w:p>
        </w:tc>
        <w:tc>
          <w:tcPr>
            <w:tcW w:w="2962" w:type="dxa"/>
          </w:tcPr>
          <w:p w14:paraId="409471CC" w14:textId="3FE3BA49" w:rsidR="00041727" w:rsidRPr="00633FDB" w:rsidRDefault="0024027B" w:rsidP="00F61675">
            <w:pPr>
              <w:tabs>
                <w:tab w:val="clear" w:pos="1134"/>
              </w:tabs>
              <w:spacing w:after="60"/>
              <w:ind w:right="-108"/>
              <w:jc w:val="right"/>
              <w:rPr>
                <w:rFonts w:cs="Tahoma"/>
                <w:b/>
                <w:bCs/>
                <w:color w:val="365F91" w:themeColor="accent1" w:themeShade="BF"/>
                <w:szCs w:val="22"/>
                <w:lang w:val="es-ES_tradnl"/>
              </w:rPr>
            </w:pPr>
            <w:r w:rsidRPr="00633FDB">
              <w:rPr>
                <w:rFonts w:cs="Tahoma"/>
                <w:b/>
                <w:bCs/>
                <w:color w:val="365F91" w:themeColor="accent1" w:themeShade="BF"/>
                <w:szCs w:val="22"/>
                <w:lang w:val="es-ES_tradnl"/>
              </w:rPr>
              <w:t>EC-7</w:t>
            </w:r>
            <w:r w:rsidR="00581CFE">
              <w:rPr>
                <w:rFonts w:cs="Tahoma"/>
                <w:b/>
                <w:bCs/>
                <w:color w:val="365F91" w:themeColor="accent1" w:themeShade="BF"/>
                <w:szCs w:val="22"/>
                <w:lang w:val="es-ES_tradnl"/>
              </w:rPr>
              <w:t>6</w:t>
            </w:r>
            <w:r w:rsidR="00A41E35" w:rsidRPr="00633FDB">
              <w:rPr>
                <w:rFonts w:cs="Tahoma"/>
                <w:b/>
                <w:bCs/>
                <w:color w:val="365F91" w:themeColor="accent1" w:themeShade="BF"/>
                <w:szCs w:val="22"/>
                <w:lang w:val="es-ES_tradnl"/>
              </w:rPr>
              <w:t xml:space="preserve">/Doc. </w:t>
            </w:r>
            <w:r w:rsidR="00E51AAF">
              <w:rPr>
                <w:b/>
                <w:color w:val="365F91"/>
                <w:lang w:val="es-ES_tradnl"/>
              </w:rPr>
              <w:t>8</w:t>
            </w:r>
          </w:p>
        </w:tc>
      </w:tr>
      <w:tr w:rsidR="00041727" w:rsidRPr="00E51AAF" w14:paraId="4712311E" w14:textId="77777777" w:rsidTr="00AD33A8">
        <w:trPr>
          <w:trHeight w:val="730"/>
        </w:trPr>
        <w:tc>
          <w:tcPr>
            <w:tcW w:w="500" w:type="dxa"/>
            <w:vMerge/>
            <w:tcBorders>
              <w:bottom w:val="nil"/>
            </w:tcBorders>
          </w:tcPr>
          <w:p w14:paraId="05296718" w14:textId="77777777" w:rsidR="00041727" w:rsidRPr="00633FDB" w:rsidRDefault="00041727" w:rsidP="00604802">
            <w:pPr>
              <w:tabs>
                <w:tab w:val="left" w:pos="6946"/>
              </w:tabs>
              <w:suppressAutoHyphens/>
              <w:spacing w:after="120" w:line="252" w:lineRule="auto"/>
              <w:ind w:left="1134"/>
              <w:jc w:val="left"/>
              <w:rPr>
                <w:color w:val="365F91" w:themeColor="accent1" w:themeShade="BF"/>
                <w:szCs w:val="22"/>
                <w:lang w:val="es-ES_tradnl" w:eastAsia="zh-CN"/>
              </w:rPr>
            </w:pPr>
          </w:p>
        </w:tc>
        <w:tc>
          <w:tcPr>
            <w:tcW w:w="6852" w:type="dxa"/>
            <w:vMerge/>
          </w:tcPr>
          <w:p w14:paraId="2064B2DA" w14:textId="77777777" w:rsidR="00041727" w:rsidRPr="00633FDB" w:rsidRDefault="00041727" w:rsidP="00604802">
            <w:pPr>
              <w:tabs>
                <w:tab w:val="left" w:pos="6946"/>
              </w:tabs>
              <w:suppressAutoHyphens/>
              <w:spacing w:after="120" w:line="252" w:lineRule="auto"/>
              <w:ind w:left="1134"/>
              <w:jc w:val="left"/>
              <w:rPr>
                <w:color w:val="365F91" w:themeColor="accent1" w:themeShade="BF"/>
                <w:szCs w:val="22"/>
                <w:lang w:val="es-ES_tradnl" w:eastAsia="zh-CN"/>
              </w:rPr>
            </w:pPr>
          </w:p>
        </w:tc>
        <w:tc>
          <w:tcPr>
            <w:tcW w:w="2962" w:type="dxa"/>
          </w:tcPr>
          <w:p w14:paraId="522E1256" w14:textId="5E0C3936" w:rsidR="00041727" w:rsidRPr="00633FDB" w:rsidRDefault="00527225" w:rsidP="00527225">
            <w:pPr>
              <w:pStyle w:val="StyleComplexTahomaComplex11ptAccent1RightAfter-"/>
            </w:pPr>
            <w:r w:rsidRPr="00633FDB">
              <w:t>Presentado por</w:t>
            </w:r>
            <w:r w:rsidR="00041727" w:rsidRPr="00633FDB">
              <w:t>:</w:t>
            </w:r>
            <w:r w:rsidR="00041727" w:rsidRPr="00633FDB">
              <w:br/>
            </w:r>
            <w:r w:rsidR="00E51AAF">
              <w:rPr>
                <w:bCs/>
                <w:color w:val="365F91"/>
              </w:rPr>
              <w:t xml:space="preserve">Secretario General </w:t>
            </w:r>
          </w:p>
          <w:p w14:paraId="4C824F79" w14:textId="3E68A524" w:rsidR="00041727" w:rsidRPr="00633FDB" w:rsidRDefault="00C13D9F" w:rsidP="00527225">
            <w:pPr>
              <w:pStyle w:val="StyleComplexTahomaComplex11ptAccent1RightAfter-"/>
            </w:pPr>
            <w:r>
              <w:t>17</w:t>
            </w:r>
            <w:r w:rsidR="00527225" w:rsidRPr="00633FDB">
              <w:t>.</w:t>
            </w:r>
            <w:r w:rsidR="00E51AAF">
              <w:rPr>
                <w:bCs/>
                <w:color w:val="365F91"/>
              </w:rPr>
              <w:t>II</w:t>
            </w:r>
            <w:r w:rsidR="00A41E35" w:rsidRPr="00633FDB">
              <w:t>.202</w:t>
            </w:r>
            <w:r w:rsidR="00E51AAF">
              <w:t>3</w:t>
            </w:r>
          </w:p>
          <w:p w14:paraId="3E2FB3D1" w14:textId="77777777" w:rsidR="00041727" w:rsidRPr="00633FDB" w:rsidRDefault="00CF40BF" w:rsidP="002F6DAC">
            <w:pPr>
              <w:tabs>
                <w:tab w:val="clear" w:pos="1134"/>
              </w:tabs>
              <w:spacing w:before="120" w:after="60"/>
              <w:ind w:right="-108"/>
              <w:jc w:val="right"/>
              <w:rPr>
                <w:rFonts w:cs="Tahoma"/>
                <w:b/>
                <w:bCs/>
                <w:color w:val="365F91" w:themeColor="accent1" w:themeShade="BF"/>
                <w:szCs w:val="22"/>
                <w:lang w:val="es-ES_tradnl"/>
              </w:rPr>
            </w:pPr>
            <w:r w:rsidRPr="00633FDB">
              <w:rPr>
                <w:rFonts w:cs="Tahoma"/>
                <w:b/>
                <w:bCs/>
                <w:color w:val="365F91" w:themeColor="accent1" w:themeShade="BF"/>
                <w:szCs w:val="22"/>
                <w:lang w:val="es-ES_tradnl"/>
              </w:rPr>
              <w:t>VERSIÓN 1</w:t>
            </w:r>
          </w:p>
        </w:tc>
      </w:tr>
    </w:tbl>
    <w:p w14:paraId="6603BDDC" w14:textId="15C1C1A9" w:rsidR="006344D9" w:rsidRDefault="006344D9" w:rsidP="006344D9">
      <w:pPr>
        <w:pStyle w:val="WMOBodyText"/>
        <w:ind w:left="3969" w:hanging="3969"/>
        <w:jc w:val="center"/>
        <w:rPr>
          <w:ins w:id="0" w:author="Elena Vicente" w:date="2023-02-24T09:57:00Z"/>
          <w:bCs/>
          <w:i/>
          <w:iCs/>
        </w:rPr>
      </w:pPr>
      <w:ins w:id="1" w:author="Elena Vicente" w:date="2023-02-24T09:24:00Z">
        <w:r w:rsidRPr="00986D37">
          <w:rPr>
            <w:bCs/>
            <w:i/>
            <w:iCs/>
          </w:rPr>
          <w:t>[</w:t>
        </w:r>
      </w:ins>
      <w:ins w:id="2" w:author="Elena Vicente" w:date="2023-02-24T09:56:00Z">
        <w:r w:rsidR="00986D37" w:rsidRPr="00986D37">
          <w:rPr>
            <w:i/>
            <w:iCs/>
            <w:color w:val="000000"/>
            <w:shd w:val="clear" w:color="auto" w:fill="FFFFFF"/>
            <w:rPrChange w:id="3" w:author="Elena Vicente" w:date="2023-02-24T09:56:00Z">
              <w:rPr>
                <w:color w:val="000000"/>
                <w:shd w:val="clear" w:color="auto" w:fill="FFFFFF"/>
              </w:rPr>
            </w:rPrChange>
          </w:rPr>
          <w:t>Corrección realizada por la Secretaría</w:t>
        </w:r>
      </w:ins>
      <w:ins w:id="4" w:author="Elena Vicente" w:date="2023-02-24T09:24:00Z">
        <w:r w:rsidRPr="00986D37">
          <w:rPr>
            <w:bCs/>
            <w:i/>
            <w:iCs/>
          </w:rPr>
          <w:t>]</w:t>
        </w:r>
      </w:ins>
    </w:p>
    <w:p w14:paraId="1FF31DB9" w14:textId="6C21C15B" w:rsidR="00C4470F" w:rsidRPr="00633FDB" w:rsidRDefault="001527A3" w:rsidP="00514EAC">
      <w:pPr>
        <w:pStyle w:val="WMOBodyText"/>
        <w:ind w:left="3969" w:hanging="3969"/>
        <w:rPr>
          <w:b/>
        </w:rPr>
      </w:pPr>
      <w:r w:rsidRPr="00633FDB">
        <w:rPr>
          <w:b/>
        </w:rPr>
        <w:t xml:space="preserve">PUNTO </w:t>
      </w:r>
      <w:r w:rsidR="00E51AAF">
        <w:rPr>
          <w:b/>
        </w:rPr>
        <w:t>8</w:t>
      </w:r>
      <w:r w:rsidRPr="00633FDB">
        <w:rPr>
          <w:b/>
        </w:rPr>
        <w:t xml:space="preserve"> DEL ORDEN DEL DÍA:</w:t>
      </w:r>
      <w:r w:rsidR="00A41E35" w:rsidRPr="00633FDB">
        <w:rPr>
          <w:b/>
        </w:rPr>
        <w:tab/>
      </w:r>
      <w:r w:rsidR="00E51AAF">
        <w:rPr>
          <w:b/>
        </w:rPr>
        <w:t>RECURSOS HUMANOS</w:t>
      </w:r>
    </w:p>
    <w:p w14:paraId="014A1A9A" w14:textId="3E786822" w:rsidR="00814CC6" w:rsidRPr="00633FDB" w:rsidRDefault="006235CE" w:rsidP="00EC7CF5">
      <w:pPr>
        <w:pStyle w:val="Heading1"/>
        <w:spacing w:before="600" w:after="360"/>
        <w:rPr>
          <w:lang w:val="es-ES_tradnl"/>
        </w:rPr>
      </w:pPr>
      <w:bookmarkStart w:id="5" w:name="_APPENDIX_A:_"/>
      <w:bookmarkEnd w:id="5"/>
      <w:r>
        <w:rPr>
          <w:lang w:val="es-ES_tradnl"/>
        </w:rPr>
        <w:t xml:space="preserve">CUESTIONES </w:t>
      </w:r>
      <w:r w:rsidR="00322F29">
        <w:rPr>
          <w:lang w:val="es-ES_tradnl"/>
        </w:rPr>
        <w:t xml:space="preserve">RELATIVAS A LOS </w:t>
      </w:r>
      <w:r>
        <w:rPr>
          <w:lang w:val="es-ES_tradnl"/>
        </w:rPr>
        <w:t>RECURSOS HUMANOS</w:t>
      </w:r>
    </w:p>
    <w:tbl>
      <w:tblPr>
        <w:tblStyle w:val="TableGrid"/>
        <w:tblW w:w="9526" w:type="dxa"/>
        <w:jc w:val="center"/>
        <w:tblBorders>
          <w:insideH w:val="none" w:sz="0" w:space="0" w:color="auto"/>
          <w:insideV w:val="none" w:sz="0" w:space="0" w:color="auto"/>
        </w:tblBorders>
        <w:tblLook w:val="04A0" w:firstRow="1" w:lastRow="0" w:firstColumn="1" w:lastColumn="0" w:noHBand="0" w:noVBand="1"/>
      </w:tblPr>
      <w:tblGrid>
        <w:gridCol w:w="9526"/>
      </w:tblGrid>
      <w:tr w:rsidR="00EC7CF5" w:rsidRPr="00844645" w14:paraId="17DF742D" w14:textId="77777777" w:rsidTr="006344D9">
        <w:trPr>
          <w:jc w:val="center"/>
        </w:trPr>
        <w:tc>
          <w:tcPr>
            <w:tcW w:w="9526" w:type="dxa"/>
          </w:tcPr>
          <w:p w14:paraId="12EB2485" w14:textId="77777777" w:rsidR="00EC7CF5" w:rsidRDefault="00EC7CF5" w:rsidP="003C5AB0">
            <w:pPr>
              <w:pStyle w:val="WMOBodyText"/>
              <w:spacing w:after="240"/>
              <w:jc w:val="center"/>
              <w:rPr>
                <w:b/>
                <w:bCs/>
                <w:sz w:val="22"/>
                <w:szCs w:val="22"/>
              </w:rPr>
            </w:pPr>
            <w:r w:rsidRPr="00633FDB">
              <w:rPr>
                <w:b/>
                <w:bCs/>
                <w:sz w:val="22"/>
                <w:szCs w:val="22"/>
              </w:rPr>
              <w:t>RESUMEN</w:t>
            </w:r>
          </w:p>
          <w:p w14:paraId="61E4B9FD" w14:textId="2D329A74" w:rsidR="00581CFE" w:rsidRDefault="00581CFE" w:rsidP="00AB68FA">
            <w:pPr>
              <w:pStyle w:val="WMOBodyText"/>
              <w:spacing w:before="160"/>
              <w:jc w:val="left"/>
              <w:rPr>
                <w:lang w:val="es-ES"/>
              </w:rPr>
            </w:pPr>
            <w:r>
              <w:rPr>
                <w:b/>
                <w:bCs/>
                <w:lang w:val="es-ES"/>
              </w:rPr>
              <w:t>Documento presentado por:</w:t>
            </w:r>
            <w:r>
              <w:rPr>
                <w:lang w:val="es-ES"/>
              </w:rPr>
              <w:t xml:space="preserve"> </w:t>
            </w:r>
            <w:r w:rsidR="006235CE">
              <w:rPr>
                <w:lang w:val="es-ES"/>
              </w:rPr>
              <w:t xml:space="preserve">el </w:t>
            </w:r>
            <w:r w:rsidR="00E51AAF">
              <w:rPr>
                <w:lang w:val="es-ES"/>
              </w:rPr>
              <w:t>Secretario General</w:t>
            </w:r>
            <w:r w:rsidR="006344D9">
              <w:rPr>
                <w:lang w:val="es-ES"/>
              </w:rPr>
              <w:t>.</w:t>
            </w:r>
          </w:p>
          <w:p w14:paraId="1EC002AE" w14:textId="095C19E7" w:rsidR="00581CFE" w:rsidRPr="006235CE" w:rsidRDefault="00581CFE" w:rsidP="00AB68FA">
            <w:pPr>
              <w:pStyle w:val="WMOBodyText"/>
              <w:spacing w:before="160"/>
              <w:jc w:val="left"/>
              <w:rPr>
                <w:lang w:val="es-ES"/>
              </w:rPr>
            </w:pPr>
            <w:r>
              <w:rPr>
                <w:b/>
                <w:bCs/>
                <w:lang w:val="es-ES"/>
              </w:rPr>
              <w:t xml:space="preserve">Objetivo estratégico para 2020-2023: </w:t>
            </w:r>
            <w:r w:rsidR="006235CE" w:rsidRPr="006235CE">
              <w:rPr>
                <w:lang w:val="es-ES"/>
              </w:rPr>
              <w:t>no se aplica</w:t>
            </w:r>
            <w:r w:rsidR="006344D9">
              <w:rPr>
                <w:lang w:val="es-ES"/>
              </w:rPr>
              <w:t>.</w:t>
            </w:r>
          </w:p>
          <w:p w14:paraId="47338E40" w14:textId="341C4811" w:rsidR="00581CFE" w:rsidRDefault="00581CFE" w:rsidP="00AB68FA">
            <w:pPr>
              <w:pStyle w:val="WMOBodyText"/>
              <w:spacing w:before="160"/>
              <w:jc w:val="left"/>
              <w:rPr>
                <w:lang w:val="es-ES"/>
              </w:rPr>
            </w:pPr>
            <w:r>
              <w:rPr>
                <w:b/>
                <w:bCs/>
                <w:lang w:val="es-ES"/>
              </w:rPr>
              <w:t>Consecuencias financieras y administrativas:</w:t>
            </w:r>
            <w:r>
              <w:rPr>
                <w:lang w:val="es-ES"/>
              </w:rPr>
              <w:t xml:space="preserve"> </w:t>
            </w:r>
            <w:r w:rsidR="00C3428A">
              <w:rPr>
                <w:lang w:val="es-ES"/>
              </w:rPr>
              <w:t xml:space="preserve">las decisiones propuestas no tienen consecuencias financieras. </w:t>
            </w:r>
            <w:r w:rsidR="00C3428A" w:rsidRPr="00C3428A">
              <w:rPr>
                <w:lang w:val="es-ES"/>
              </w:rPr>
              <w:t xml:space="preserve">Las consecuencias administrativas </w:t>
            </w:r>
            <w:r w:rsidR="00431D5D">
              <w:rPr>
                <w:lang w:val="es-ES"/>
              </w:rPr>
              <w:t>consisten en</w:t>
            </w:r>
            <w:r w:rsidR="00C3428A" w:rsidRPr="00C3428A">
              <w:rPr>
                <w:lang w:val="es-ES"/>
              </w:rPr>
              <w:t xml:space="preserve"> una mayor eficacia y </w:t>
            </w:r>
            <w:r w:rsidR="00431D5D">
              <w:rPr>
                <w:lang w:val="es-ES"/>
              </w:rPr>
              <w:t>en la</w:t>
            </w:r>
            <w:r w:rsidR="00C3428A" w:rsidRPr="00C3428A">
              <w:rPr>
                <w:lang w:val="es-ES"/>
              </w:rPr>
              <w:t xml:space="preserve"> rendición de cuentas.</w:t>
            </w:r>
          </w:p>
          <w:p w14:paraId="1FE4FA34" w14:textId="52915BF1" w:rsidR="00581CFE" w:rsidRDefault="00581CFE" w:rsidP="00AB68FA">
            <w:pPr>
              <w:pStyle w:val="WMOBodyText"/>
              <w:spacing w:before="160"/>
              <w:jc w:val="left"/>
              <w:rPr>
                <w:lang w:val="es-ES"/>
              </w:rPr>
            </w:pPr>
            <w:r>
              <w:rPr>
                <w:b/>
                <w:bCs/>
                <w:lang w:val="es-ES"/>
              </w:rPr>
              <w:t>Principales encargados de la ejecución:</w:t>
            </w:r>
            <w:r>
              <w:rPr>
                <w:lang w:val="es-ES"/>
              </w:rPr>
              <w:t xml:space="preserve"> </w:t>
            </w:r>
            <w:r w:rsidR="00C3428A">
              <w:rPr>
                <w:lang w:val="es-ES"/>
              </w:rPr>
              <w:t>la Secretaría</w:t>
            </w:r>
          </w:p>
          <w:p w14:paraId="2E5F6546" w14:textId="2D5A6A84" w:rsidR="00581CFE" w:rsidRDefault="00581CFE" w:rsidP="00AB68FA">
            <w:pPr>
              <w:pStyle w:val="WMOBodyText"/>
              <w:spacing w:before="160"/>
              <w:jc w:val="left"/>
              <w:rPr>
                <w:lang w:val="es-ES"/>
              </w:rPr>
            </w:pPr>
            <w:r>
              <w:rPr>
                <w:b/>
                <w:bCs/>
                <w:lang w:val="es-ES"/>
              </w:rPr>
              <w:t>Cronograma:</w:t>
            </w:r>
            <w:r>
              <w:rPr>
                <w:lang w:val="es-ES"/>
              </w:rPr>
              <w:t xml:space="preserve"> </w:t>
            </w:r>
            <w:r w:rsidR="00C3428A">
              <w:rPr>
                <w:lang w:val="es-ES"/>
              </w:rPr>
              <w:t>en curso</w:t>
            </w:r>
            <w:r w:rsidR="006344D9">
              <w:rPr>
                <w:lang w:val="es-ES"/>
              </w:rPr>
              <w:t>.</w:t>
            </w:r>
          </w:p>
          <w:p w14:paraId="1CBCF3BE" w14:textId="6642C157" w:rsidR="00581CFE" w:rsidRPr="00633FDB" w:rsidRDefault="00581CFE" w:rsidP="00AB68FA">
            <w:pPr>
              <w:pStyle w:val="WMOBodyText"/>
              <w:spacing w:before="160" w:after="240"/>
              <w:jc w:val="left"/>
              <w:rPr>
                <w:b/>
                <w:bCs/>
                <w:sz w:val="22"/>
                <w:szCs w:val="22"/>
              </w:rPr>
            </w:pPr>
            <w:r>
              <w:rPr>
                <w:b/>
                <w:bCs/>
                <w:lang w:val="es-ES"/>
              </w:rPr>
              <w:t>Medida</w:t>
            </w:r>
            <w:r w:rsidR="00AE5684">
              <w:rPr>
                <w:b/>
                <w:bCs/>
                <w:lang w:val="es-ES"/>
              </w:rPr>
              <w:t xml:space="preserve"> </w:t>
            </w:r>
            <w:r>
              <w:rPr>
                <w:b/>
                <w:bCs/>
                <w:lang w:val="es-ES"/>
              </w:rPr>
              <w:t>prevista:</w:t>
            </w:r>
            <w:r>
              <w:rPr>
                <w:lang w:val="es-ES"/>
              </w:rPr>
              <w:t xml:space="preserve"> </w:t>
            </w:r>
            <w:r w:rsidR="0047607D" w:rsidRPr="0047607D">
              <w:rPr>
                <w:lang w:val="es-ES"/>
              </w:rPr>
              <w:t>examen y aprobación por parte del Consejo Ejecutivo del proyecto de decisión y los proyectos de recomendación propuestos.</w:t>
            </w:r>
          </w:p>
        </w:tc>
      </w:tr>
    </w:tbl>
    <w:p w14:paraId="2FF54F14" w14:textId="77777777" w:rsidR="00B01B02" w:rsidRPr="00633FDB" w:rsidRDefault="00B01B02" w:rsidP="00EC7CF5">
      <w:pPr>
        <w:pStyle w:val="WMOBodyText"/>
        <w:spacing w:before="0"/>
      </w:pPr>
    </w:p>
    <w:p w14:paraId="70E76C42" w14:textId="77777777" w:rsidR="00B01B02" w:rsidRPr="007A7971" w:rsidRDefault="00B01B02">
      <w:pPr>
        <w:tabs>
          <w:tab w:val="clear" w:pos="1134"/>
        </w:tabs>
        <w:jc w:val="left"/>
        <w:rPr>
          <w:rFonts w:eastAsia="Verdana" w:cs="Verdana"/>
          <w:caps/>
          <w:kern w:val="32"/>
          <w:sz w:val="24"/>
          <w:szCs w:val="24"/>
          <w:lang w:val="es-ES_tradnl" w:eastAsia="zh-TW"/>
        </w:rPr>
      </w:pPr>
      <w:r w:rsidRPr="00633FDB">
        <w:rPr>
          <w:lang w:val="es-ES_tradnl"/>
        </w:rPr>
        <w:br w:type="page"/>
      </w:r>
    </w:p>
    <w:p w14:paraId="654CC3C6" w14:textId="0848DF45" w:rsidR="00581CFE" w:rsidRPr="00633FDB" w:rsidRDefault="00581CFE" w:rsidP="00581CFE">
      <w:pPr>
        <w:pStyle w:val="Heading1"/>
        <w:rPr>
          <w:lang w:val="es-ES_tradnl"/>
        </w:rPr>
      </w:pPr>
      <w:bookmarkStart w:id="6" w:name="_Annex_to_draft_3"/>
      <w:bookmarkStart w:id="7" w:name="AnexoResolución"/>
      <w:bookmarkEnd w:id="6"/>
      <w:bookmarkEnd w:id="7"/>
      <w:r w:rsidRPr="00633FDB">
        <w:rPr>
          <w:lang w:val="es-ES_tradnl"/>
        </w:rPr>
        <w:lastRenderedPageBreak/>
        <w:t>PROYECTO DE DECISIÓN</w:t>
      </w:r>
    </w:p>
    <w:p w14:paraId="4CFF6695" w14:textId="4D27B78B" w:rsidR="00581CFE" w:rsidRPr="00633FDB" w:rsidRDefault="00581CFE" w:rsidP="00581CFE">
      <w:pPr>
        <w:pStyle w:val="Heading2"/>
      </w:pPr>
      <w:r w:rsidRPr="00633FDB">
        <w:t xml:space="preserve">Proyecto de Decisión </w:t>
      </w:r>
      <w:r w:rsidR="00114ACE">
        <w:t>8/1</w:t>
      </w:r>
      <w:r w:rsidRPr="00633FDB">
        <w:t xml:space="preserve"> (EC-7</w:t>
      </w:r>
      <w:r>
        <w:t>6</w:t>
      </w:r>
      <w:r w:rsidRPr="00633FDB">
        <w:t>)</w:t>
      </w:r>
    </w:p>
    <w:p w14:paraId="733EC04E" w14:textId="77777777" w:rsidR="00AE5684" w:rsidRDefault="00AE5684" w:rsidP="00AE5684">
      <w:pPr>
        <w:pStyle w:val="Heading3"/>
      </w:pPr>
      <w:r>
        <w:rPr>
          <w:lang w:val="es-ES"/>
        </w:rPr>
        <w:t>Aprobación del Protocolo sobre Conducta Insatisfactoria</w:t>
      </w:r>
    </w:p>
    <w:p w14:paraId="4FD5043A" w14:textId="54745C73" w:rsidR="00581CFE" w:rsidRDefault="00581CFE" w:rsidP="00581CFE">
      <w:pPr>
        <w:pStyle w:val="StyleWMOBodyTextBold"/>
      </w:pPr>
      <w:r w:rsidRPr="00633FDB">
        <w:t>El Consejo Ejecutivo</w:t>
      </w:r>
      <w:r w:rsidR="00AE5684">
        <w:t>:</w:t>
      </w:r>
    </w:p>
    <w:p w14:paraId="430B3E2E" w14:textId="0E0EEC74" w:rsidR="006F7414" w:rsidRDefault="00AE5684" w:rsidP="00AE5684">
      <w:pPr>
        <w:pStyle w:val="WMOBodyText"/>
        <w:rPr>
          <w:lang w:val="es-ES"/>
        </w:rPr>
      </w:pPr>
      <w:r>
        <w:rPr>
          <w:b/>
          <w:bCs/>
          <w:lang w:val="es-ES"/>
        </w:rPr>
        <w:t>Recordando</w:t>
      </w:r>
      <w:r>
        <w:rPr>
          <w:lang w:val="es-ES"/>
        </w:rPr>
        <w:t xml:space="preserve"> la</w:t>
      </w:r>
      <w:r w:rsidR="004A4145">
        <w:rPr>
          <w:lang w:val="es-ES"/>
        </w:rPr>
        <w:t xml:space="preserve"> </w:t>
      </w:r>
      <w:hyperlink r:id="rId12" w:anchor="page=150" w:history="1">
        <w:r w:rsidR="004A4145">
          <w:rPr>
            <w:rStyle w:val="Hyperlink"/>
          </w:rPr>
          <w:t xml:space="preserve">Decisión 21 (EC-75) </w:t>
        </w:r>
      </w:hyperlink>
      <w:r>
        <w:rPr>
          <w:lang w:val="es-ES"/>
        </w:rPr>
        <w:t>- Examen de los informes de los órganos de supervisión, en virtud de la cual el Consejo Ejecutivo decidió solicitar al Secretario General que, teniendo en cuenta los temas abordados en el marco del punto 6.4 del orden del día (véanse los documentos EC-75/INF. 6.4(1) y EC-75/INF. 6.4(2)) relativos a los asuntos en materia de recursos humanos, elaborara un protocolo completo para tratar los casos de acoso sexual, acoso laboral y conducta inapropiada en el lugar de trabajo, teniendo en cuenta la importancia de proteger el bienestar del personal de la Organización Meteorológica Mundial (OMM)</w:t>
      </w:r>
      <w:r w:rsidR="006F7414">
        <w:rPr>
          <w:lang w:val="es-ES"/>
        </w:rPr>
        <w:t>,</w:t>
      </w:r>
    </w:p>
    <w:p w14:paraId="47BD58F7" w14:textId="683665B2" w:rsidR="00AE5684" w:rsidRPr="008B1F46" w:rsidRDefault="00AE5684" w:rsidP="00AE5684">
      <w:pPr>
        <w:pStyle w:val="WMOBodyText"/>
      </w:pPr>
      <w:r>
        <w:rPr>
          <w:b/>
          <w:bCs/>
          <w:lang w:val="es-ES"/>
        </w:rPr>
        <w:t>Tomando nota</w:t>
      </w:r>
      <w:r>
        <w:rPr>
          <w:lang w:val="es-ES"/>
        </w:rPr>
        <w:t xml:space="preserve"> de que, de conformidad </w:t>
      </w:r>
      <w:r w:rsidR="002807DC">
        <w:rPr>
          <w:lang w:val="es-ES"/>
        </w:rPr>
        <w:t xml:space="preserve">con la </w:t>
      </w:r>
      <w:hyperlink r:id="rId13" w:anchor="page=150" w:history="1">
        <w:r w:rsidR="002807DC">
          <w:rPr>
            <w:rStyle w:val="Hyperlink"/>
          </w:rPr>
          <w:t xml:space="preserve">Decisión 21 (EC-75), </w:t>
        </w:r>
      </w:hyperlink>
      <w:r>
        <w:rPr>
          <w:lang w:val="es-ES"/>
        </w:rPr>
        <w:t>dicho protocolo deberá incorporar directrices aplicables a todo el personal para abordar los casos indicados, que prevean la investigación de las actuaciones realizadas por personal jerárquico y no limiten las investigaciones a esa categoría de personal</w:t>
      </w:r>
      <w:r w:rsidR="006F7414">
        <w:rPr>
          <w:lang w:val="es-ES"/>
        </w:rPr>
        <w:t>,</w:t>
      </w:r>
      <w:r>
        <w:rPr>
          <w:lang w:val="es-ES"/>
        </w:rPr>
        <w:t xml:space="preserve"> </w:t>
      </w:r>
    </w:p>
    <w:p w14:paraId="0F0B836B" w14:textId="06517B50" w:rsidR="00AE5684" w:rsidRPr="00633FDB" w:rsidRDefault="00AE5684" w:rsidP="002807DC">
      <w:pPr>
        <w:pStyle w:val="WMOBodyText"/>
      </w:pPr>
      <w:r>
        <w:rPr>
          <w:b/>
          <w:bCs/>
          <w:lang w:val="es-ES"/>
        </w:rPr>
        <w:t xml:space="preserve">Decide </w:t>
      </w:r>
      <w:r>
        <w:rPr>
          <w:lang w:val="es-ES"/>
        </w:rPr>
        <w:t>aprobar el Protocolo sobre C</w:t>
      </w:r>
      <w:r w:rsidR="002807DC">
        <w:rPr>
          <w:lang w:val="es-ES"/>
        </w:rPr>
        <w:t>onducta</w:t>
      </w:r>
      <w:r>
        <w:rPr>
          <w:lang w:val="es-ES"/>
        </w:rPr>
        <w:t xml:space="preserve"> Prohibida que figura en el</w:t>
      </w:r>
      <w:r w:rsidRPr="00633FDB">
        <w:t xml:space="preserve"> </w:t>
      </w:r>
      <w:hyperlink w:anchor="_Protocolo_sobre_prevención," w:history="1">
        <w:r w:rsidRPr="00633FDB">
          <w:rPr>
            <w:rStyle w:val="Hyperlink"/>
          </w:rPr>
          <w:t xml:space="preserve">anexo </w:t>
        </w:r>
      </w:hyperlink>
      <w:r>
        <w:rPr>
          <w:lang w:val="es-ES"/>
        </w:rPr>
        <w:t>a la presente Decisión.</w:t>
      </w:r>
    </w:p>
    <w:p w14:paraId="129083DF" w14:textId="08F61B8D" w:rsidR="00581CFE" w:rsidRPr="00633FDB" w:rsidRDefault="00581CFE" w:rsidP="00581CFE">
      <w:pPr>
        <w:pStyle w:val="WMOBodyText"/>
      </w:pPr>
      <w:r w:rsidRPr="00633FDB">
        <w:t xml:space="preserve">Véase el </w:t>
      </w:r>
      <w:hyperlink w:anchor="AnexoDecisión" w:history="1">
        <w:hyperlink w:anchor="_Protocolo_sobre_prevención," w:history="1">
          <w:r w:rsidR="00024C34" w:rsidRPr="00633FDB">
            <w:rPr>
              <w:rStyle w:val="Hyperlink"/>
            </w:rPr>
            <w:t xml:space="preserve">anexo </w:t>
          </w:r>
        </w:hyperlink>
      </w:hyperlink>
      <w:r w:rsidRPr="00633FDB">
        <w:t xml:space="preserve">a la presente </w:t>
      </w:r>
      <w:r>
        <w:t>d</w:t>
      </w:r>
      <w:r w:rsidRPr="00633FDB">
        <w:t>ecisión.</w:t>
      </w:r>
    </w:p>
    <w:p w14:paraId="561A7BB7" w14:textId="5F1DAEDA" w:rsidR="00581CFE" w:rsidRDefault="00581CFE" w:rsidP="00581CFE">
      <w:pPr>
        <w:pStyle w:val="WMOBodyText"/>
      </w:pPr>
      <w:r w:rsidRPr="00633FDB">
        <w:t>_______</w:t>
      </w:r>
    </w:p>
    <w:p w14:paraId="5109117E" w14:textId="3CA774AD" w:rsidR="00581CFE" w:rsidRDefault="00581CFE" w:rsidP="00581CFE">
      <w:pPr>
        <w:pStyle w:val="WMOBodyText"/>
        <w:tabs>
          <w:tab w:val="left" w:pos="2977"/>
        </w:tabs>
        <w:spacing w:before="120"/>
      </w:pPr>
      <w:r w:rsidRPr="00633FDB">
        <w:t xml:space="preserve">Justificación de la </w:t>
      </w:r>
      <w:r>
        <w:t>d</w:t>
      </w:r>
      <w:r w:rsidRPr="00633FDB">
        <w:t>ecisión:</w:t>
      </w:r>
    </w:p>
    <w:p w14:paraId="63F0EBD5" w14:textId="545DB076" w:rsidR="00581CFE" w:rsidRPr="00633FDB" w:rsidRDefault="00AE5684" w:rsidP="00581CFE">
      <w:pPr>
        <w:pStyle w:val="WMOBodyText"/>
        <w:tabs>
          <w:tab w:val="left" w:pos="2977"/>
        </w:tabs>
      </w:pPr>
      <w:r>
        <w:rPr>
          <w:lang w:val="es-ES"/>
        </w:rPr>
        <w:t>la</w:t>
      </w:r>
      <w:r w:rsidR="004A4145">
        <w:rPr>
          <w:lang w:val="es-ES"/>
        </w:rPr>
        <w:t xml:space="preserve"> </w:t>
      </w:r>
      <w:hyperlink r:id="rId14" w:anchor="page=150" w:history="1">
        <w:r w:rsidR="004A4145">
          <w:rPr>
            <w:rStyle w:val="Hyperlink"/>
          </w:rPr>
          <w:t>Decisión 21 (EC-75)</w:t>
        </w:r>
        <w:r w:rsidR="00D53BB1">
          <w:rPr>
            <w:rStyle w:val="Hyperlink"/>
          </w:rPr>
          <w:t>,</w:t>
        </w:r>
        <w:r w:rsidR="004A4145">
          <w:rPr>
            <w:rStyle w:val="Hyperlink"/>
          </w:rPr>
          <w:t xml:space="preserve"> </w:t>
        </w:r>
      </w:hyperlink>
      <w:r w:rsidR="00D53BB1">
        <w:rPr>
          <w:lang w:val="es-ES"/>
        </w:rPr>
        <w:t xml:space="preserve">en virtud de </w:t>
      </w:r>
      <w:r w:rsidR="00F038B7">
        <w:rPr>
          <w:lang w:val="es-ES"/>
        </w:rPr>
        <w:t xml:space="preserve">la cual </w:t>
      </w:r>
      <w:r>
        <w:rPr>
          <w:lang w:val="es-ES"/>
        </w:rPr>
        <w:t>se solicitó a la Secretaría que elaborara e i</w:t>
      </w:r>
      <w:r w:rsidR="006A4AEB">
        <w:rPr>
          <w:lang w:val="es-ES"/>
        </w:rPr>
        <w:t>mplantara</w:t>
      </w:r>
      <w:r>
        <w:rPr>
          <w:lang w:val="es-ES"/>
        </w:rPr>
        <w:t xml:space="preserve"> un protocolo sobre conducta prohibida</w:t>
      </w:r>
      <w:r w:rsidR="00581CFE" w:rsidRPr="00633FDB">
        <w:t>.</w:t>
      </w:r>
    </w:p>
    <w:p w14:paraId="5DA1D022" w14:textId="0D6A28AF" w:rsidR="00AE5684" w:rsidRPr="00D665C3" w:rsidRDefault="00D665C3" w:rsidP="00581CFE">
      <w:pPr>
        <w:spacing w:before="480"/>
        <w:jc w:val="center"/>
        <w:rPr>
          <w:sz w:val="22"/>
          <w:szCs w:val="22"/>
          <w:lang w:val="es-ES_tradnl"/>
        </w:rPr>
      </w:pPr>
      <w:bookmarkStart w:id="8" w:name="_Annex_to_Draft_4"/>
      <w:bookmarkStart w:id="9" w:name="AnexoDecisión"/>
      <w:bookmarkEnd w:id="8"/>
      <w:bookmarkEnd w:id="9"/>
      <w:r w:rsidRPr="00D665C3">
        <w:rPr>
          <w:sz w:val="22"/>
          <w:szCs w:val="22"/>
          <w:lang w:val="es-ES_tradnl"/>
        </w:rPr>
        <w:t>___________</w:t>
      </w:r>
    </w:p>
    <w:p w14:paraId="48D5F8CB" w14:textId="4E037AEE" w:rsidR="004E749B" w:rsidRPr="004E749B" w:rsidRDefault="004E749B">
      <w:pPr>
        <w:tabs>
          <w:tab w:val="clear" w:pos="1134"/>
        </w:tabs>
        <w:jc w:val="left"/>
        <w:rPr>
          <w:sz w:val="22"/>
          <w:szCs w:val="22"/>
          <w:lang w:val="es-ES_tradnl"/>
        </w:rPr>
      </w:pPr>
      <w:r>
        <w:rPr>
          <w:b/>
          <w:bCs/>
          <w:sz w:val="22"/>
          <w:szCs w:val="22"/>
          <w:lang w:val="es-ES_tradnl"/>
        </w:rPr>
        <w:br w:type="page"/>
      </w:r>
    </w:p>
    <w:p w14:paraId="2C943B26" w14:textId="25F1173B" w:rsidR="00581CFE" w:rsidRPr="00633FDB" w:rsidRDefault="00581CFE" w:rsidP="00581CFE">
      <w:pPr>
        <w:spacing w:before="480"/>
        <w:jc w:val="center"/>
        <w:rPr>
          <w:b/>
          <w:bCs/>
          <w:sz w:val="22"/>
          <w:szCs w:val="22"/>
          <w:lang w:val="es-ES_tradnl"/>
        </w:rPr>
      </w:pPr>
      <w:r w:rsidRPr="00633FDB">
        <w:rPr>
          <w:b/>
          <w:bCs/>
          <w:sz w:val="22"/>
          <w:szCs w:val="22"/>
          <w:lang w:val="es-ES_tradnl"/>
        </w:rPr>
        <w:lastRenderedPageBreak/>
        <w:t xml:space="preserve">Anexo al proyecto de Decisión </w:t>
      </w:r>
      <w:r w:rsidR="00F13442">
        <w:rPr>
          <w:b/>
          <w:bCs/>
          <w:sz w:val="22"/>
          <w:szCs w:val="22"/>
          <w:lang w:val="es-ES_tradnl"/>
        </w:rPr>
        <w:t>8</w:t>
      </w:r>
      <w:r w:rsidRPr="00633FDB">
        <w:rPr>
          <w:b/>
          <w:bCs/>
          <w:sz w:val="22"/>
          <w:szCs w:val="22"/>
          <w:lang w:val="es-ES_tradnl"/>
        </w:rPr>
        <w:t>/1 (EC-7</w:t>
      </w:r>
      <w:r>
        <w:rPr>
          <w:b/>
          <w:bCs/>
          <w:sz w:val="22"/>
          <w:szCs w:val="22"/>
          <w:lang w:val="es-ES_tradnl"/>
        </w:rPr>
        <w:t>6</w:t>
      </w:r>
      <w:r w:rsidRPr="00633FDB">
        <w:rPr>
          <w:b/>
          <w:bCs/>
          <w:sz w:val="22"/>
          <w:szCs w:val="22"/>
          <w:lang w:val="es-ES_tradnl"/>
        </w:rPr>
        <w:t>)</w:t>
      </w:r>
    </w:p>
    <w:p w14:paraId="6995FC8C" w14:textId="02DB47C6" w:rsidR="00F13442" w:rsidRPr="004F38DC" w:rsidRDefault="00F13442" w:rsidP="00F13442">
      <w:pPr>
        <w:pStyle w:val="Heading2"/>
        <w:rPr>
          <w:sz w:val="20"/>
          <w:szCs w:val="20"/>
          <w:lang w:val="es-ES"/>
        </w:rPr>
      </w:pPr>
      <w:bookmarkStart w:id="10" w:name="_Protocolo_sobre_prevención,"/>
      <w:bookmarkEnd w:id="10"/>
      <w:r w:rsidRPr="004F38DC">
        <w:rPr>
          <w:sz w:val="20"/>
          <w:szCs w:val="20"/>
          <w:lang w:val="es-ES"/>
        </w:rPr>
        <w:t xml:space="preserve">Protocolo sobre </w:t>
      </w:r>
      <w:r w:rsidR="00024C34" w:rsidRPr="004F38DC">
        <w:rPr>
          <w:sz w:val="20"/>
          <w:szCs w:val="20"/>
          <w:lang w:val="es-ES"/>
        </w:rPr>
        <w:t xml:space="preserve">la </w:t>
      </w:r>
      <w:r w:rsidRPr="004F38DC">
        <w:rPr>
          <w:sz w:val="20"/>
          <w:szCs w:val="20"/>
          <w:lang w:val="es-ES"/>
        </w:rPr>
        <w:t xml:space="preserve">prevención, notificación y consecuencias de las conductas prohibidas, incluidos el acoso sexual, el acoso, el abuso de autoridad </w:t>
      </w:r>
      <w:r w:rsidR="004F38DC">
        <w:rPr>
          <w:sz w:val="20"/>
          <w:szCs w:val="20"/>
          <w:lang w:val="es-ES"/>
        </w:rPr>
        <w:br/>
      </w:r>
      <w:r w:rsidRPr="004F38DC">
        <w:rPr>
          <w:sz w:val="20"/>
          <w:szCs w:val="20"/>
          <w:lang w:val="es-ES"/>
        </w:rPr>
        <w:t>y otras faltas de conducta</w:t>
      </w:r>
    </w:p>
    <w:p w14:paraId="58848F5D" w14:textId="77777777" w:rsidR="00F13442" w:rsidRPr="007F3C3B" w:rsidRDefault="00F13442" w:rsidP="00F13442">
      <w:pPr>
        <w:pStyle w:val="Heading3"/>
      </w:pPr>
      <w:r>
        <w:rPr>
          <w:lang w:val="es-ES"/>
        </w:rPr>
        <w:t>Finalidad</w:t>
      </w:r>
    </w:p>
    <w:p w14:paraId="707CCE74" w14:textId="71026158" w:rsidR="00F13442" w:rsidRPr="007F3C3B" w:rsidRDefault="00F13442" w:rsidP="00F13442">
      <w:pPr>
        <w:pStyle w:val="WMOBodyText"/>
      </w:pPr>
      <w:r>
        <w:rPr>
          <w:lang w:val="es-ES"/>
        </w:rPr>
        <w:t xml:space="preserve">En </w:t>
      </w:r>
      <w:r w:rsidRPr="0071469E">
        <w:rPr>
          <w:lang w:val="es-ES"/>
        </w:rPr>
        <w:t xml:space="preserve">el Estatuto </w:t>
      </w:r>
      <w:r w:rsidR="0071469E" w:rsidRPr="0071469E">
        <w:rPr>
          <w:lang w:val="es-ES"/>
        </w:rPr>
        <w:t xml:space="preserve">y </w:t>
      </w:r>
      <w:r w:rsidRPr="0071469E">
        <w:rPr>
          <w:lang w:val="es-ES"/>
        </w:rPr>
        <w:t>Reglamento del Personal</w:t>
      </w:r>
      <w:r>
        <w:rPr>
          <w:lang w:val="es-ES"/>
        </w:rPr>
        <w:t xml:space="preserve"> de la OMM se establecen disposiciones exhaustivas para tratar diversos casos de conducta prohibida, como el acoso sexual, entre otros. La finalidad de</w:t>
      </w:r>
      <w:r w:rsidR="00005BFF">
        <w:rPr>
          <w:lang w:val="es-ES"/>
        </w:rPr>
        <w:t>l presente</w:t>
      </w:r>
      <w:r>
        <w:rPr>
          <w:lang w:val="es-ES"/>
        </w:rPr>
        <w:t xml:space="preserve"> protocolo es establecer y aclarar en beneficio del personal, la </w:t>
      </w:r>
      <w:r w:rsidR="00E82668">
        <w:rPr>
          <w:lang w:val="es-ES"/>
        </w:rPr>
        <w:t>d</w:t>
      </w:r>
      <w:r>
        <w:rPr>
          <w:lang w:val="es-ES"/>
        </w:rPr>
        <w:t>irección y otras partes interesadas (como, por ejemplo, el personal que no es de plantilla y los contratistas), las definiciones, responsabilidades y medidas p</w:t>
      </w:r>
      <w:r w:rsidR="00E82668">
        <w:rPr>
          <w:lang w:val="es-ES"/>
        </w:rPr>
        <w:t>rocedentes</w:t>
      </w:r>
      <w:r>
        <w:rPr>
          <w:lang w:val="es-ES"/>
        </w:rPr>
        <w:t xml:space="preserve"> en relación este tipo de conductas. </w:t>
      </w:r>
      <w:r w:rsidR="00E82668">
        <w:rPr>
          <w:lang w:val="es-ES"/>
        </w:rPr>
        <w:t>El presente protocolo,</w:t>
      </w:r>
      <w:r w:rsidR="001B21E7">
        <w:rPr>
          <w:lang w:val="es-ES"/>
        </w:rPr>
        <w:t xml:space="preserve"> </w:t>
      </w:r>
      <w:r w:rsidR="00E82668">
        <w:rPr>
          <w:lang w:val="es-ES"/>
        </w:rPr>
        <w:t>que se basa</w:t>
      </w:r>
      <w:r>
        <w:rPr>
          <w:lang w:val="es-ES"/>
        </w:rPr>
        <w:t xml:space="preserve"> en el marco de normas y reglamentación</w:t>
      </w:r>
      <w:r w:rsidR="00E82668">
        <w:rPr>
          <w:lang w:val="es-ES"/>
        </w:rPr>
        <w:t xml:space="preserve"> existente</w:t>
      </w:r>
      <w:r>
        <w:rPr>
          <w:lang w:val="es-ES"/>
        </w:rPr>
        <w:t>, pretende conseguir una comprensión común de las cuestiones de comportamiento ético y re</w:t>
      </w:r>
      <w:r w:rsidR="0027545E">
        <w:rPr>
          <w:lang w:val="es-ES"/>
        </w:rPr>
        <w:t>afirmar</w:t>
      </w:r>
      <w:r>
        <w:rPr>
          <w:lang w:val="es-ES"/>
        </w:rPr>
        <w:t xml:space="preserve"> </w:t>
      </w:r>
      <w:r w:rsidR="00372818">
        <w:rPr>
          <w:lang w:val="es-ES"/>
        </w:rPr>
        <w:t xml:space="preserve">entre </w:t>
      </w:r>
      <w:r>
        <w:rPr>
          <w:lang w:val="es-ES"/>
        </w:rPr>
        <w:t xml:space="preserve">el personal y el personal que no es de plantilla </w:t>
      </w:r>
      <w:r w:rsidR="00372818">
        <w:rPr>
          <w:lang w:val="es-ES"/>
        </w:rPr>
        <w:t xml:space="preserve">concernido </w:t>
      </w:r>
      <w:r>
        <w:rPr>
          <w:lang w:val="es-ES"/>
        </w:rPr>
        <w:t xml:space="preserve">la exigencia de observar el más alto nivel de ética en el desempeño de sus </w:t>
      </w:r>
      <w:r w:rsidR="00372818">
        <w:rPr>
          <w:lang w:val="es-ES"/>
        </w:rPr>
        <w:t>funciones</w:t>
      </w:r>
      <w:r>
        <w:rPr>
          <w:lang w:val="es-ES"/>
        </w:rPr>
        <w:t>.</w:t>
      </w:r>
    </w:p>
    <w:p w14:paraId="7F093904" w14:textId="77777777" w:rsidR="00F13442" w:rsidRPr="007F3C3B" w:rsidRDefault="00F13442" w:rsidP="00F13442">
      <w:pPr>
        <w:pStyle w:val="Heading3"/>
      </w:pPr>
      <w:r>
        <w:rPr>
          <w:lang w:val="es-ES"/>
        </w:rPr>
        <w:t>Alcance</w:t>
      </w:r>
    </w:p>
    <w:p w14:paraId="1FDD387B" w14:textId="5BE09B17" w:rsidR="00F13442" w:rsidRPr="007F3C3B" w:rsidRDefault="00F13442" w:rsidP="00F13442">
      <w:pPr>
        <w:pStyle w:val="WMOBodyText"/>
        <w:contextualSpacing/>
      </w:pPr>
      <w:r>
        <w:rPr>
          <w:lang w:val="es-ES"/>
        </w:rPr>
        <w:t xml:space="preserve">Este protocolo se aplica a todo el personal de la OMM, así como a los empleados </w:t>
      </w:r>
      <w:r w:rsidR="00607A67">
        <w:rPr>
          <w:lang w:val="es-ES"/>
        </w:rPr>
        <w:t>que no son</w:t>
      </w:r>
      <w:r>
        <w:rPr>
          <w:lang w:val="es-ES"/>
        </w:rPr>
        <w:t xml:space="preserve"> </w:t>
      </w:r>
      <w:r w:rsidR="00607A67">
        <w:rPr>
          <w:lang w:val="es-ES"/>
        </w:rPr>
        <w:t xml:space="preserve">de </w:t>
      </w:r>
      <w:r>
        <w:rPr>
          <w:lang w:val="es-ES"/>
        </w:rPr>
        <w:t xml:space="preserve">plantilla, como </w:t>
      </w:r>
      <w:r w:rsidR="00607A67">
        <w:rPr>
          <w:lang w:val="es-ES"/>
        </w:rPr>
        <w:t xml:space="preserve">los </w:t>
      </w:r>
      <w:r>
        <w:rPr>
          <w:lang w:val="es-ES"/>
        </w:rPr>
        <w:t>consultores y pasantes, y a los contratistas externos que colaboran con la</w:t>
      </w:r>
      <w:r w:rsidR="004F38DC">
        <w:rPr>
          <w:lang w:val="es-ES"/>
        </w:rPr>
        <w:t> </w:t>
      </w:r>
      <w:r>
        <w:rPr>
          <w:lang w:val="es-ES"/>
        </w:rPr>
        <w:t>OMM.</w:t>
      </w:r>
    </w:p>
    <w:p w14:paraId="04CC7B10" w14:textId="77777777" w:rsidR="00F13442" w:rsidRPr="007F3C3B" w:rsidRDefault="00F13442" w:rsidP="00F13442">
      <w:pPr>
        <w:pStyle w:val="Heading3"/>
      </w:pPr>
      <w:r>
        <w:rPr>
          <w:lang w:val="es-ES"/>
        </w:rPr>
        <w:t>Principios</w:t>
      </w:r>
    </w:p>
    <w:p w14:paraId="3399C704" w14:textId="2471F752" w:rsidR="00F13442" w:rsidRPr="007F3C3B" w:rsidRDefault="00F13442" w:rsidP="00F13442">
      <w:pPr>
        <w:pStyle w:val="WMOBodyText"/>
        <w:contextualSpacing/>
      </w:pPr>
      <w:r>
        <w:rPr>
          <w:lang w:val="es-ES"/>
        </w:rPr>
        <w:t xml:space="preserve">La OMM es una organización del régimen común de las Naciones Unidas y, como tal, se atiene a los principios rectores de la Carta de las Naciones Unidas y a los compromisos generales asumidos por las Naciones Unidas </w:t>
      </w:r>
      <w:r w:rsidR="001E7DC7">
        <w:rPr>
          <w:lang w:val="es-ES"/>
        </w:rPr>
        <w:t>para</w:t>
      </w:r>
      <w:r>
        <w:rPr>
          <w:lang w:val="es-ES"/>
        </w:rPr>
        <w:t xml:space="preserve"> proporcionar un entorno de trabajo seguro y sin riesgos a su personal.</w:t>
      </w:r>
    </w:p>
    <w:p w14:paraId="2D74B2C1" w14:textId="77777777" w:rsidR="00F13442" w:rsidRPr="007F3C3B" w:rsidRDefault="00F13442" w:rsidP="00F13442">
      <w:pPr>
        <w:pStyle w:val="WMOBodyText"/>
      </w:pPr>
      <w:r>
        <w:rPr>
          <w:lang w:val="es-ES"/>
        </w:rPr>
        <w:t>En este sentido, la OMM se compromete a garantizar:</w:t>
      </w:r>
    </w:p>
    <w:p w14:paraId="70FA68D5" w14:textId="79FBD1B3" w:rsidR="00F13442" w:rsidRPr="00F13442" w:rsidRDefault="00F13442">
      <w:pPr>
        <w:numPr>
          <w:ilvl w:val="0"/>
          <w:numId w:val="1"/>
        </w:numPr>
        <w:tabs>
          <w:tab w:val="clear" w:pos="1134"/>
        </w:tabs>
        <w:spacing w:before="240"/>
        <w:ind w:left="1134" w:hanging="567"/>
        <w:jc w:val="left"/>
        <w:rPr>
          <w:rFonts w:eastAsia="Calibri"/>
          <w:lang w:val="es-ES"/>
        </w:rPr>
      </w:pPr>
      <w:r>
        <w:rPr>
          <w:lang w:val="es-ES"/>
        </w:rPr>
        <w:t>que todo el personal y el personal no perteneciente a la plantilla que trabaja en la</w:t>
      </w:r>
      <w:r w:rsidR="004F38DC">
        <w:rPr>
          <w:lang w:val="es-ES"/>
        </w:rPr>
        <w:t> </w:t>
      </w:r>
      <w:r>
        <w:rPr>
          <w:lang w:val="es-ES"/>
        </w:rPr>
        <w:t>OMM disfrute de un entorno laboral libre de abusos y de toda forma de acoso;</w:t>
      </w:r>
    </w:p>
    <w:p w14:paraId="5194A199" w14:textId="77777777" w:rsidR="00F13442" w:rsidRPr="00F13442" w:rsidRDefault="00F13442">
      <w:pPr>
        <w:numPr>
          <w:ilvl w:val="0"/>
          <w:numId w:val="1"/>
        </w:numPr>
        <w:tabs>
          <w:tab w:val="clear" w:pos="1134"/>
        </w:tabs>
        <w:spacing w:before="240"/>
        <w:ind w:left="1134" w:hanging="567"/>
        <w:jc w:val="left"/>
        <w:rPr>
          <w:rFonts w:eastAsia="Calibri"/>
          <w:lang w:val="es-ES"/>
        </w:rPr>
      </w:pPr>
      <w:r>
        <w:rPr>
          <w:lang w:val="es-ES"/>
        </w:rPr>
        <w:t>que la dirección aplique un enfoque de tolerancia cero ante cualquier forma de acoso y abuso;</w:t>
      </w:r>
    </w:p>
    <w:p w14:paraId="4E084BEA" w14:textId="77777777" w:rsidR="00F13442" w:rsidRPr="00F13442" w:rsidRDefault="00F13442">
      <w:pPr>
        <w:numPr>
          <w:ilvl w:val="0"/>
          <w:numId w:val="1"/>
        </w:numPr>
        <w:tabs>
          <w:tab w:val="clear" w:pos="1134"/>
        </w:tabs>
        <w:spacing w:before="240"/>
        <w:ind w:left="1134" w:hanging="567"/>
        <w:jc w:val="left"/>
        <w:rPr>
          <w:rFonts w:eastAsia="Calibri"/>
          <w:lang w:val="es-ES"/>
        </w:rPr>
      </w:pPr>
      <w:r>
        <w:rPr>
          <w:lang w:val="es-ES"/>
        </w:rPr>
        <w:t>que las víctimas de casos de abuso y acoso reciban un apoyo y una reparación rápidos, confidenciales y eficaces;</w:t>
      </w:r>
    </w:p>
    <w:p w14:paraId="2F5527FA" w14:textId="77777777" w:rsidR="00F13442" w:rsidRPr="00F13442" w:rsidRDefault="00F13442">
      <w:pPr>
        <w:numPr>
          <w:ilvl w:val="0"/>
          <w:numId w:val="1"/>
        </w:numPr>
        <w:tabs>
          <w:tab w:val="clear" w:pos="1134"/>
        </w:tabs>
        <w:spacing w:before="240"/>
        <w:ind w:left="1134" w:hanging="567"/>
        <w:jc w:val="left"/>
        <w:rPr>
          <w:rFonts w:eastAsia="Calibri"/>
          <w:lang w:val="es-ES"/>
        </w:rPr>
      </w:pPr>
      <w:r>
        <w:rPr>
          <w:lang w:val="es-ES"/>
        </w:rPr>
        <w:t>que los autores de casos de acoso y abuso rindan cuentas de conformidad con las normas y reglamentación;</w:t>
      </w:r>
    </w:p>
    <w:p w14:paraId="70EB5EBC" w14:textId="627A779B" w:rsidR="00F13442" w:rsidRPr="00F13442" w:rsidRDefault="00F13442">
      <w:pPr>
        <w:numPr>
          <w:ilvl w:val="0"/>
          <w:numId w:val="1"/>
        </w:numPr>
        <w:tabs>
          <w:tab w:val="clear" w:pos="1134"/>
        </w:tabs>
        <w:spacing w:before="240"/>
        <w:ind w:left="1134" w:hanging="567"/>
        <w:jc w:val="left"/>
        <w:rPr>
          <w:rFonts w:eastAsia="Calibri"/>
          <w:lang w:val="es-ES"/>
        </w:rPr>
      </w:pPr>
      <w:r>
        <w:rPr>
          <w:lang w:val="es-ES"/>
        </w:rPr>
        <w:t xml:space="preserve">que el personal, el personal que no sea de </w:t>
      </w:r>
      <w:r w:rsidR="002C6F4D">
        <w:rPr>
          <w:lang w:val="es-ES"/>
        </w:rPr>
        <w:t>plantilla</w:t>
      </w:r>
      <w:r>
        <w:rPr>
          <w:lang w:val="es-ES"/>
        </w:rPr>
        <w:t xml:space="preserve"> y otros asociados sean conscientes de la conducta que deben observar y las consecuencias de las infracciones.</w:t>
      </w:r>
    </w:p>
    <w:p w14:paraId="109E45FD" w14:textId="77777777" w:rsidR="00F13442" w:rsidRPr="007F3C3B" w:rsidRDefault="00F13442" w:rsidP="00F13442">
      <w:pPr>
        <w:pStyle w:val="Heading3"/>
      </w:pPr>
      <w:r>
        <w:rPr>
          <w:lang w:val="es-ES"/>
        </w:rPr>
        <w:lastRenderedPageBreak/>
        <w:t>Definiciones</w:t>
      </w:r>
    </w:p>
    <w:p w14:paraId="22EFBFC5" w14:textId="77777777" w:rsidR="00F13442" w:rsidRPr="00F13442" w:rsidRDefault="00F13442" w:rsidP="00F13442">
      <w:pPr>
        <w:pStyle w:val="WMOSubTitle1"/>
        <w:rPr>
          <w:lang w:val="es-ES"/>
        </w:rPr>
      </w:pPr>
      <w:r>
        <w:rPr>
          <w:bCs/>
          <w:iCs/>
          <w:lang w:val="es-ES"/>
        </w:rPr>
        <w:t>Falta de conducta</w:t>
      </w:r>
    </w:p>
    <w:p w14:paraId="629CBFA2" w14:textId="3E67A799" w:rsidR="00F13442" w:rsidRPr="007F3C3B" w:rsidRDefault="00F13442" w:rsidP="00F13442">
      <w:pPr>
        <w:pStyle w:val="WMOBodyText"/>
      </w:pPr>
      <w:r>
        <w:rPr>
          <w:lang w:val="es-ES"/>
        </w:rPr>
        <w:t xml:space="preserve">De conformidad con lo dispuesto en </w:t>
      </w:r>
      <w:r w:rsidR="002C6F4D">
        <w:rPr>
          <w:lang w:val="es-ES"/>
        </w:rPr>
        <w:t>el artículo</w:t>
      </w:r>
      <w:r>
        <w:rPr>
          <w:lang w:val="es-ES"/>
        </w:rPr>
        <w:t xml:space="preserve"> 10.1 del Estatuto del Personal y la regla 1101.1 del Reglamento del Personal, </w:t>
      </w:r>
      <w:r w:rsidR="006A4AEB">
        <w:rPr>
          <w:lang w:val="es-ES"/>
        </w:rPr>
        <w:t xml:space="preserve">por </w:t>
      </w:r>
      <w:r>
        <w:rPr>
          <w:lang w:val="es-ES"/>
        </w:rPr>
        <w:t xml:space="preserve">falta de conducta </w:t>
      </w:r>
      <w:r w:rsidR="006A4AEB">
        <w:rPr>
          <w:lang w:val="es-ES"/>
        </w:rPr>
        <w:t>se entenderá</w:t>
      </w:r>
      <w:r>
        <w:rPr>
          <w:lang w:val="es-ES"/>
        </w:rPr>
        <w:t xml:space="preserve"> el incumplimiento por parte de un miembro del personal de las obligaciones que le incumben en virtud del Convenio de la OMM, el Reglamento General, el Estatuto y Reglamento del Personal, el Reglamento Financiero y Reglamentación Financiera Detallada u otras instrucciones administrativas pertinentes de la Organización, o la inobservancia de las normas de conducta que se esperan de un funcionario internacional, tal como se especifican en la Carta de las Naciones Unidas, las normas de conducta de la Comisión de Administración Pública Internacional (CAPI) y </w:t>
      </w:r>
      <w:r w:rsidR="00316DDC">
        <w:rPr>
          <w:lang w:val="es-ES"/>
        </w:rPr>
        <w:t xml:space="preserve">el </w:t>
      </w:r>
      <w:r>
        <w:rPr>
          <w:lang w:val="es-ES"/>
        </w:rPr>
        <w:t>Código de Ética de la OMM. Tal conducta podrá dar lugar a la apertura de un proceso disciplinario y a la imposición de medidas disciplinarias al miembro del personal.</w:t>
      </w:r>
    </w:p>
    <w:p w14:paraId="3270863D" w14:textId="77777777" w:rsidR="00F13442" w:rsidRPr="00F13442" w:rsidRDefault="00F13442" w:rsidP="00F13442">
      <w:pPr>
        <w:pStyle w:val="WMOSubTitle1"/>
        <w:rPr>
          <w:lang w:val="es-ES"/>
        </w:rPr>
      </w:pPr>
      <w:r>
        <w:rPr>
          <w:bCs/>
          <w:iCs/>
          <w:lang w:val="es-ES"/>
        </w:rPr>
        <w:t>Acoso</w:t>
      </w:r>
    </w:p>
    <w:p w14:paraId="21DAAA94" w14:textId="10AAA654" w:rsidR="00F13442" w:rsidRPr="007F3C3B" w:rsidRDefault="00F13442" w:rsidP="00F13442">
      <w:pPr>
        <w:pStyle w:val="WMOBodyText"/>
      </w:pPr>
      <w:r>
        <w:rPr>
          <w:lang w:val="es-ES"/>
        </w:rPr>
        <w:t xml:space="preserve">De conformidad con la instrucción permanente 4.42.3, por acoso </w:t>
      </w:r>
      <w:r w:rsidR="00115A62">
        <w:rPr>
          <w:lang w:val="es-ES"/>
        </w:rPr>
        <w:t xml:space="preserve">se entenderá </w:t>
      </w:r>
      <w:r w:rsidR="006F05F0">
        <w:rPr>
          <w:lang w:val="es-ES"/>
        </w:rPr>
        <w:t>tod</w:t>
      </w:r>
      <w:r w:rsidR="006573B4">
        <w:rPr>
          <w:lang w:val="es-ES"/>
        </w:rPr>
        <w:t xml:space="preserve">o comportamiento </w:t>
      </w:r>
      <w:r>
        <w:rPr>
          <w:lang w:val="es-ES"/>
        </w:rPr>
        <w:t>de un miembro del personal</w:t>
      </w:r>
      <w:r w:rsidR="006573B4">
        <w:rPr>
          <w:lang w:val="es-ES"/>
        </w:rPr>
        <w:t xml:space="preserve"> que se</w:t>
      </w:r>
      <w:r>
        <w:rPr>
          <w:lang w:val="es-ES"/>
        </w:rPr>
        <w:t xml:space="preserve"> </w:t>
      </w:r>
      <w:r w:rsidR="006573B4">
        <w:rPr>
          <w:lang w:val="es-ES"/>
        </w:rPr>
        <w:t>dirija contra</w:t>
      </w:r>
      <w:r w:rsidR="006F05F0">
        <w:rPr>
          <w:lang w:val="es-ES"/>
        </w:rPr>
        <w:t xml:space="preserve"> </w:t>
      </w:r>
      <w:r w:rsidR="003C4BC9">
        <w:rPr>
          <w:lang w:val="es-ES"/>
        </w:rPr>
        <w:t>otro</w:t>
      </w:r>
      <w:r w:rsidR="006573B4">
        <w:rPr>
          <w:lang w:val="es-ES"/>
        </w:rPr>
        <w:t xml:space="preserve"> </w:t>
      </w:r>
      <w:r w:rsidR="003C4BC9">
        <w:rPr>
          <w:lang w:val="es-ES"/>
        </w:rPr>
        <w:t xml:space="preserve">u otros </w:t>
      </w:r>
      <w:r w:rsidR="006573B4">
        <w:rPr>
          <w:lang w:val="es-ES"/>
        </w:rPr>
        <w:t>y</w:t>
      </w:r>
      <w:r>
        <w:rPr>
          <w:lang w:val="es-ES"/>
        </w:rPr>
        <w:t xml:space="preserve"> sea ofensivo para </w:t>
      </w:r>
      <w:r w:rsidR="003C4BC9">
        <w:rPr>
          <w:lang w:val="es-ES"/>
        </w:rPr>
        <w:t>estos</w:t>
      </w:r>
      <w:r>
        <w:rPr>
          <w:lang w:val="es-ES"/>
        </w:rPr>
        <w:t>,</w:t>
      </w:r>
      <w:r w:rsidR="000966EC">
        <w:rPr>
          <w:lang w:val="es-ES"/>
        </w:rPr>
        <w:t xml:space="preserve"> que esa persona </w:t>
      </w:r>
      <w:r w:rsidR="004E0521">
        <w:rPr>
          <w:lang w:val="es-ES"/>
        </w:rPr>
        <w:t>considere</w:t>
      </w:r>
      <w:r>
        <w:rPr>
          <w:lang w:val="es-ES"/>
        </w:rPr>
        <w:t xml:space="preserve"> o debiera haber </w:t>
      </w:r>
      <w:r w:rsidR="004E0521" w:rsidRPr="00537CFD">
        <w:rPr>
          <w:lang w:val="es-ES"/>
        </w:rPr>
        <w:t>considerado</w:t>
      </w:r>
      <w:r w:rsidRPr="00537CFD">
        <w:rPr>
          <w:lang w:val="es-ES"/>
        </w:rPr>
        <w:t xml:space="preserve"> razonablemente ofensivo</w:t>
      </w:r>
      <w:r>
        <w:rPr>
          <w:lang w:val="es-ES"/>
        </w:rPr>
        <w:t xml:space="preserve">, y que interfiera en el trabajo o la intimidad, o cree un entorno de trabajo intimidatorio, humillante, hostil u ofensivo. El acoso puede incluir conductas, comentarios o manifestaciones relacionados con la raza, la religión, el color, el credo, el origen étnico, los atributos físicos, la edad, el </w:t>
      </w:r>
      <w:r w:rsidR="006573B4">
        <w:rPr>
          <w:lang w:val="es-ES"/>
        </w:rPr>
        <w:t>género</w:t>
      </w:r>
      <w:r>
        <w:rPr>
          <w:lang w:val="es-ES"/>
        </w:rPr>
        <w:t xml:space="preserve"> o la orientación sexual. Puede afectar a un grupo o equipo y producirse entre empleados de todos los niveles.</w:t>
      </w:r>
    </w:p>
    <w:p w14:paraId="7FF63B33" w14:textId="59EFC964" w:rsidR="00816F30" w:rsidRPr="00816F30" w:rsidRDefault="00F13442" w:rsidP="00F13442">
      <w:pPr>
        <w:pStyle w:val="WMOBodyText"/>
        <w:rPr>
          <w:color w:val="333333"/>
          <w:sz w:val="26"/>
          <w:szCs w:val="26"/>
          <w:shd w:val="clear" w:color="auto" w:fill="FFFFFF"/>
        </w:rPr>
      </w:pPr>
      <w:r>
        <w:rPr>
          <w:lang w:val="es-ES"/>
        </w:rPr>
        <w:t>La definición de acoso no sólo se refiere a la intención, sino también al efecto</w:t>
      </w:r>
      <w:r w:rsidRPr="004464D7">
        <w:rPr>
          <w:lang w:val="es-ES"/>
        </w:rPr>
        <w:t xml:space="preserve">. </w:t>
      </w:r>
      <w:r w:rsidR="00816F30" w:rsidRPr="004464D7">
        <w:rPr>
          <w:lang w:val="es-ES"/>
        </w:rPr>
        <w:t xml:space="preserve">Por lo tanto, si una persona considera razonablemente que un acto específico o una serie de actos cometidos por otra persona o grupo de personas son ofensivos, esto podría constituir </w:t>
      </w:r>
      <w:r w:rsidR="00F56118">
        <w:rPr>
          <w:lang w:val="es-ES"/>
        </w:rPr>
        <w:t xml:space="preserve">un caso de </w:t>
      </w:r>
      <w:r w:rsidR="00816F30" w:rsidRPr="004464D7">
        <w:rPr>
          <w:lang w:val="es-ES"/>
        </w:rPr>
        <w:t>acoso, ya sea intencionado o no.</w:t>
      </w:r>
      <w:r w:rsidRPr="004464D7">
        <w:rPr>
          <w:lang w:val="es-ES"/>
        </w:rPr>
        <w:t xml:space="preserve"> Los comentarios o comportamientos ofensivos pueden constituir</w:t>
      </w:r>
      <w:r>
        <w:rPr>
          <w:lang w:val="es-ES"/>
        </w:rPr>
        <w:t xml:space="preserve"> acoso si son reiterados o generalizados.</w:t>
      </w:r>
      <w:r w:rsidR="00816F30" w:rsidRPr="00816F30">
        <w:rPr>
          <w:color w:val="333333"/>
          <w:sz w:val="26"/>
          <w:szCs w:val="26"/>
          <w:shd w:val="clear" w:color="auto" w:fill="FFFFFF"/>
        </w:rPr>
        <w:t xml:space="preserve"> </w:t>
      </w:r>
    </w:p>
    <w:p w14:paraId="0047BCF5" w14:textId="60D8AA9D" w:rsidR="00F13442" w:rsidRPr="007F3C3B" w:rsidRDefault="00F13442" w:rsidP="00F13442">
      <w:pPr>
        <w:pStyle w:val="WMOBodyText"/>
      </w:pPr>
      <w:r>
        <w:rPr>
          <w:lang w:val="es-ES"/>
        </w:rPr>
        <w:t xml:space="preserve">El acoso puede manifestarse de muchas maneras diferentes. </w:t>
      </w:r>
      <w:r w:rsidR="00F56118">
        <w:rPr>
          <w:lang w:val="es-ES"/>
        </w:rPr>
        <w:t>Abarca</w:t>
      </w:r>
      <w:r>
        <w:rPr>
          <w:lang w:val="es-ES"/>
        </w:rPr>
        <w:t>, entre otras, las siguientes, que pueden producirse de forma aislada, simultánea o consecutiva:</w:t>
      </w:r>
    </w:p>
    <w:p w14:paraId="5B28A3BF" w14:textId="77777777" w:rsidR="00F13442" w:rsidRPr="00F13442" w:rsidRDefault="00F13442">
      <w:pPr>
        <w:numPr>
          <w:ilvl w:val="1"/>
          <w:numId w:val="2"/>
        </w:numPr>
        <w:tabs>
          <w:tab w:val="clear" w:pos="1134"/>
        </w:tabs>
        <w:autoSpaceDE w:val="0"/>
        <w:autoSpaceDN w:val="0"/>
        <w:adjustRightInd w:val="0"/>
        <w:spacing w:before="240"/>
        <w:ind w:left="1134" w:hanging="567"/>
        <w:jc w:val="left"/>
        <w:rPr>
          <w:rFonts w:eastAsia="Calibri" w:cs="CIDFont+F1"/>
          <w:lang w:val="es-ES"/>
        </w:rPr>
      </w:pPr>
      <w:r>
        <w:rPr>
          <w:lang w:val="es-ES"/>
        </w:rPr>
        <w:t>la agresión repetida o persistente, por parte de una o más personas, ya sea verbal, psicológica o física, en el lugar de trabajo o en relación con el trabajo, que tenga como efecto humillar, menospreciar, ofender, intimidar o discriminar a una persona;</w:t>
      </w:r>
    </w:p>
    <w:p w14:paraId="411EBEB0" w14:textId="60E97DE7" w:rsidR="00F13442" w:rsidRPr="00F13442" w:rsidRDefault="00F13442">
      <w:pPr>
        <w:numPr>
          <w:ilvl w:val="1"/>
          <w:numId w:val="2"/>
        </w:numPr>
        <w:tabs>
          <w:tab w:val="clear" w:pos="1134"/>
        </w:tabs>
        <w:autoSpaceDE w:val="0"/>
        <w:autoSpaceDN w:val="0"/>
        <w:adjustRightInd w:val="0"/>
        <w:spacing w:before="240"/>
        <w:ind w:left="1134" w:hanging="567"/>
        <w:jc w:val="left"/>
        <w:rPr>
          <w:rFonts w:eastAsia="Calibri" w:cs="CIDFont+F1"/>
          <w:lang w:val="es-ES"/>
        </w:rPr>
      </w:pPr>
      <w:r>
        <w:rPr>
          <w:lang w:val="es-ES"/>
        </w:rPr>
        <w:t xml:space="preserve">el </w:t>
      </w:r>
      <w:r w:rsidR="005601AD">
        <w:rPr>
          <w:lang w:val="es-ES"/>
        </w:rPr>
        <w:t>hostigamiento</w:t>
      </w:r>
      <w:r>
        <w:rPr>
          <w:lang w:val="es-ES"/>
        </w:rPr>
        <w:t xml:space="preserve"> o acoso laboral, que puede incluir:</w:t>
      </w:r>
    </w:p>
    <w:p w14:paraId="5386482B" w14:textId="77777777" w:rsidR="00F13442" w:rsidRPr="00F13442" w:rsidRDefault="00F13442" w:rsidP="00F13442">
      <w:pPr>
        <w:tabs>
          <w:tab w:val="clear" w:pos="1134"/>
        </w:tabs>
        <w:autoSpaceDE w:val="0"/>
        <w:autoSpaceDN w:val="0"/>
        <w:adjustRightInd w:val="0"/>
        <w:spacing w:before="240"/>
        <w:ind w:left="1701" w:hanging="567"/>
        <w:jc w:val="left"/>
        <w:rPr>
          <w:rFonts w:eastAsia="Calibri" w:cs="CIDFont+F1"/>
          <w:lang w:val="es-ES"/>
        </w:rPr>
      </w:pPr>
      <w:r>
        <w:rPr>
          <w:lang w:val="es-ES"/>
        </w:rPr>
        <w:t xml:space="preserve">i) </w:t>
      </w:r>
      <w:r>
        <w:rPr>
          <w:lang w:val="es-ES"/>
        </w:rPr>
        <w:tab/>
        <w:t>medidas para excluir o aislar a una persona de las actividades profesionales;</w:t>
      </w:r>
    </w:p>
    <w:p w14:paraId="618B787B" w14:textId="77777777" w:rsidR="00F13442" w:rsidRPr="00F13442" w:rsidRDefault="00F13442" w:rsidP="00F13442">
      <w:pPr>
        <w:tabs>
          <w:tab w:val="clear" w:pos="1134"/>
        </w:tabs>
        <w:autoSpaceDE w:val="0"/>
        <w:autoSpaceDN w:val="0"/>
        <w:adjustRightInd w:val="0"/>
        <w:spacing w:before="240"/>
        <w:ind w:left="1701" w:hanging="567"/>
        <w:jc w:val="left"/>
        <w:rPr>
          <w:rFonts w:eastAsia="Calibri" w:cs="CIDFont+F1"/>
          <w:lang w:val="es-ES"/>
        </w:rPr>
      </w:pPr>
      <w:proofErr w:type="spellStart"/>
      <w:r>
        <w:rPr>
          <w:lang w:val="es-ES"/>
        </w:rPr>
        <w:t>ii</w:t>
      </w:r>
      <w:proofErr w:type="spellEnd"/>
      <w:r>
        <w:rPr>
          <w:lang w:val="es-ES"/>
        </w:rPr>
        <w:t xml:space="preserve">) </w:t>
      </w:r>
      <w:r>
        <w:rPr>
          <w:lang w:val="es-ES"/>
        </w:rPr>
        <w:tab/>
        <w:t>ataques negativos persistentes contra el rendimiento personal o profesional sin motivo o autoridad legítima;</w:t>
      </w:r>
    </w:p>
    <w:p w14:paraId="3E99DEE0" w14:textId="7B43199B" w:rsidR="00F13442" w:rsidRPr="00F13442" w:rsidRDefault="00F13442" w:rsidP="00F13442">
      <w:pPr>
        <w:tabs>
          <w:tab w:val="clear" w:pos="1134"/>
        </w:tabs>
        <w:autoSpaceDE w:val="0"/>
        <w:autoSpaceDN w:val="0"/>
        <w:adjustRightInd w:val="0"/>
        <w:spacing w:before="240"/>
        <w:ind w:left="1701" w:hanging="567"/>
        <w:jc w:val="left"/>
        <w:rPr>
          <w:rFonts w:eastAsia="Calibri" w:cs="CIDFont+F1"/>
          <w:lang w:val="es-ES"/>
        </w:rPr>
      </w:pPr>
      <w:proofErr w:type="spellStart"/>
      <w:r>
        <w:rPr>
          <w:lang w:val="es-ES"/>
        </w:rPr>
        <w:t>iii</w:t>
      </w:r>
      <w:proofErr w:type="spellEnd"/>
      <w:r>
        <w:rPr>
          <w:lang w:val="es-ES"/>
        </w:rPr>
        <w:t xml:space="preserve">) </w:t>
      </w:r>
      <w:r>
        <w:rPr>
          <w:lang w:val="es-ES"/>
        </w:rPr>
        <w:tab/>
        <w:t xml:space="preserve">manipulación de la reputación personal o profesional de una persona mediante rumores, </w:t>
      </w:r>
      <w:r w:rsidR="002848E8">
        <w:rPr>
          <w:lang w:val="es-ES"/>
        </w:rPr>
        <w:t>chismes</w:t>
      </w:r>
      <w:r>
        <w:rPr>
          <w:lang w:val="es-ES"/>
        </w:rPr>
        <w:t xml:space="preserve"> y burlas;</w:t>
      </w:r>
    </w:p>
    <w:p w14:paraId="30080933" w14:textId="0F16A01F" w:rsidR="00F13442" w:rsidRPr="00F13442" w:rsidRDefault="00F13442" w:rsidP="00F13442">
      <w:pPr>
        <w:tabs>
          <w:tab w:val="clear" w:pos="1134"/>
        </w:tabs>
        <w:autoSpaceDE w:val="0"/>
        <w:autoSpaceDN w:val="0"/>
        <w:adjustRightInd w:val="0"/>
        <w:spacing w:before="240"/>
        <w:ind w:left="1701" w:hanging="567"/>
        <w:jc w:val="left"/>
        <w:rPr>
          <w:rFonts w:eastAsia="Calibri" w:cs="CIDFont+F1"/>
          <w:lang w:val="es-ES"/>
        </w:rPr>
      </w:pPr>
      <w:proofErr w:type="spellStart"/>
      <w:r>
        <w:rPr>
          <w:lang w:val="es-ES"/>
        </w:rPr>
        <w:t>iv</w:t>
      </w:r>
      <w:proofErr w:type="spellEnd"/>
      <w:r>
        <w:rPr>
          <w:lang w:val="es-ES"/>
        </w:rPr>
        <w:t xml:space="preserve">) </w:t>
      </w:r>
      <w:r>
        <w:rPr>
          <w:lang w:val="es-ES"/>
        </w:rPr>
        <w:tab/>
        <w:t>abuso de una posición de poder</w:t>
      </w:r>
      <w:r w:rsidR="00115A62">
        <w:rPr>
          <w:lang w:val="es-ES"/>
        </w:rPr>
        <w:t xml:space="preserve"> al</w:t>
      </w:r>
      <w:r>
        <w:rPr>
          <w:lang w:val="es-ES"/>
        </w:rPr>
        <w:t xml:space="preserve"> menos</w:t>
      </w:r>
      <w:r w:rsidR="00115A62">
        <w:rPr>
          <w:lang w:val="es-ES"/>
        </w:rPr>
        <w:t>cabar</w:t>
      </w:r>
      <w:r>
        <w:rPr>
          <w:lang w:val="es-ES"/>
        </w:rPr>
        <w:t xml:space="preserve"> </w:t>
      </w:r>
      <w:r w:rsidR="00115A62">
        <w:rPr>
          <w:lang w:val="es-ES"/>
        </w:rPr>
        <w:t xml:space="preserve">de manera </w:t>
      </w:r>
      <w:r>
        <w:rPr>
          <w:lang w:val="es-ES"/>
        </w:rPr>
        <w:t xml:space="preserve">persistente </w:t>
      </w:r>
      <w:r w:rsidR="00115A62">
        <w:rPr>
          <w:lang w:val="es-ES"/>
        </w:rPr>
        <w:t>e</w:t>
      </w:r>
      <w:r>
        <w:rPr>
          <w:lang w:val="es-ES"/>
        </w:rPr>
        <w:t>l trabajo de una persona, o fija</w:t>
      </w:r>
      <w:r w:rsidR="00115A62">
        <w:rPr>
          <w:lang w:val="es-ES"/>
        </w:rPr>
        <w:t>r</w:t>
      </w:r>
      <w:r>
        <w:rPr>
          <w:lang w:val="es-ES"/>
        </w:rPr>
        <w:t xml:space="preserve"> objetivos con plazos irrazonables o imposibles, o tareas inalcanzables;</w:t>
      </w:r>
    </w:p>
    <w:p w14:paraId="3F55AA7E" w14:textId="77777777" w:rsidR="00F13442" w:rsidRPr="00F13442" w:rsidRDefault="00F13442" w:rsidP="00F13442">
      <w:pPr>
        <w:tabs>
          <w:tab w:val="clear" w:pos="1134"/>
        </w:tabs>
        <w:autoSpaceDE w:val="0"/>
        <w:autoSpaceDN w:val="0"/>
        <w:adjustRightInd w:val="0"/>
        <w:spacing w:before="240"/>
        <w:ind w:left="1701" w:hanging="567"/>
        <w:jc w:val="left"/>
        <w:rPr>
          <w:rFonts w:eastAsia="Calibri" w:cs="CIDFont+F1"/>
          <w:lang w:val="es-ES"/>
        </w:rPr>
      </w:pPr>
      <w:r>
        <w:rPr>
          <w:lang w:val="es-ES"/>
        </w:rPr>
        <w:t xml:space="preserve">v) </w:t>
      </w:r>
      <w:r>
        <w:rPr>
          <w:lang w:val="es-ES"/>
        </w:rPr>
        <w:tab/>
        <w:t>control irrazonable o inadecuado del rendimiento de una persona; y</w:t>
      </w:r>
    </w:p>
    <w:p w14:paraId="547A69C1" w14:textId="77777777" w:rsidR="00F13442" w:rsidRPr="00F13442" w:rsidRDefault="00F13442" w:rsidP="00F13442">
      <w:pPr>
        <w:tabs>
          <w:tab w:val="clear" w:pos="1134"/>
        </w:tabs>
        <w:spacing w:before="240"/>
        <w:ind w:left="1701" w:hanging="567"/>
        <w:jc w:val="left"/>
        <w:rPr>
          <w:rFonts w:eastAsia="Calibri"/>
          <w:lang w:val="es-ES"/>
        </w:rPr>
      </w:pPr>
      <w:r>
        <w:rPr>
          <w:lang w:val="es-ES"/>
        </w:rPr>
        <w:lastRenderedPageBreak/>
        <w:t xml:space="preserve">vi) </w:t>
      </w:r>
      <w:r>
        <w:rPr>
          <w:lang w:val="es-ES"/>
        </w:rPr>
        <w:tab/>
        <w:t>denegación injustificada o infundada de licencias y de formación.</w:t>
      </w:r>
    </w:p>
    <w:p w14:paraId="773803FA" w14:textId="77777777" w:rsidR="00F13442" w:rsidRPr="00F13442" w:rsidRDefault="00F13442" w:rsidP="00F13442">
      <w:pPr>
        <w:pStyle w:val="WMOSubTitle1"/>
        <w:rPr>
          <w:lang w:val="es-ES"/>
        </w:rPr>
      </w:pPr>
      <w:r>
        <w:rPr>
          <w:bCs/>
          <w:iCs/>
          <w:lang w:val="es-ES"/>
        </w:rPr>
        <w:t>Acoso sexual</w:t>
      </w:r>
    </w:p>
    <w:p w14:paraId="3AFD791E" w14:textId="01C4E69B" w:rsidR="00F13442" w:rsidRPr="007F3C3B" w:rsidRDefault="00F13442" w:rsidP="00F13442">
      <w:pPr>
        <w:pStyle w:val="WMOBodyText"/>
      </w:pPr>
      <w:r>
        <w:rPr>
          <w:lang w:val="es-ES"/>
        </w:rPr>
        <w:t>De conformidad con la instrucción permanente 4.42.7</w:t>
      </w:r>
      <w:r w:rsidR="00115A62">
        <w:rPr>
          <w:lang w:val="es-ES"/>
        </w:rPr>
        <w:t>,</w:t>
      </w:r>
      <w:r>
        <w:rPr>
          <w:lang w:val="es-ES"/>
        </w:rPr>
        <w:t xml:space="preserve"> por acoso </w:t>
      </w:r>
      <w:r w:rsidR="00115A62">
        <w:rPr>
          <w:lang w:val="es-ES"/>
        </w:rPr>
        <w:t xml:space="preserve">sexual </w:t>
      </w:r>
      <w:r>
        <w:rPr>
          <w:lang w:val="es-ES"/>
        </w:rPr>
        <w:t xml:space="preserve">se entenderá toda insinuación sexual no deseada, petición de favores sexuales, u otra conducta verbal o física de carácter sexual, cuando se convierta en una condición para acceder a un empleo, o cree un entorno de trabajo intimidatorio, hostil u ofensivo o </w:t>
      </w:r>
      <w:r w:rsidR="00115A62">
        <w:rPr>
          <w:lang w:val="es-ES"/>
        </w:rPr>
        <w:t>interfiera</w:t>
      </w:r>
      <w:r>
        <w:rPr>
          <w:lang w:val="es-ES"/>
        </w:rPr>
        <w:t xml:space="preserve"> en el trabajo. En todos los casos se refiere a una conducta no deseada por el destinatario.</w:t>
      </w:r>
    </w:p>
    <w:p w14:paraId="291C51EF" w14:textId="23AB3BFB" w:rsidR="00F13442" w:rsidRPr="007F3C3B" w:rsidRDefault="00F13442" w:rsidP="00F13442">
      <w:pPr>
        <w:pStyle w:val="WMOBodyText"/>
      </w:pPr>
      <w:r>
        <w:rPr>
          <w:lang w:val="es-ES"/>
        </w:rPr>
        <w:t xml:space="preserve">Cuando un funcionario que está en </w:t>
      </w:r>
      <w:r w:rsidR="00B23294">
        <w:rPr>
          <w:lang w:val="es-ES"/>
        </w:rPr>
        <w:t>disposición</w:t>
      </w:r>
      <w:r>
        <w:rPr>
          <w:lang w:val="es-ES"/>
        </w:rPr>
        <w:t xml:space="preserve"> de influir en la carrera o en las condiciones de empleo (incluidas la contratación, la asignación de funciones, la renovación de contrato, la evaluación del desempeño o posibles ascensos) del destinatario de tales demostraciones incurre en un comportamiento de este tipo, ello también constituye un abuso de poder.</w:t>
      </w:r>
    </w:p>
    <w:p w14:paraId="3E801617" w14:textId="77777777" w:rsidR="00F13442" w:rsidRPr="007F3C3B" w:rsidRDefault="00F13442" w:rsidP="00F13442">
      <w:pPr>
        <w:pStyle w:val="WMOBodyText"/>
      </w:pPr>
      <w:r>
        <w:rPr>
          <w:lang w:val="es-ES"/>
        </w:rPr>
        <w:t>La OMM reconoce tres categorías de acoso sexual:</w:t>
      </w:r>
    </w:p>
    <w:p w14:paraId="52DC4925" w14:textId="77777777" w:rsidR="00F13442" w:rsidRPr="00F13442" w:rsidRDefault="00F13442" w:rsidP="00F13442">
      <w:pPr>
        <w:tabs>
          <w:tab w:val="clear" w:pos="1134"/>
        </w:tabs>
        <w:spacing w:before="240"/>
        <w:ind w:left="1134" w:hanging="567"/>
        <w:jc w:val="left"/>
        <w:rPr>
          <w:rFonts w:eastAsia="Calibri" w:cs="CIDFont+F1"/>
          <w:lang w:val="es-ES"/>
        </w:rPr>
      </w:pPr>
      <w:r>
        <w:rPr>
          <w:lang w:val="es-ES"/>
        </w:rPr>
        <w:t xml:space="preserve">a) </w:t>
      </w:r>
      <w:r>
        <w:rPr>
          <w:lang w:val="es-ES"/>
        </w:rPr>
        <w:tab/>
        <w:t>"Conducta física de carácter sexual que comúnmente se considera un contacto físico no deseado que va desde tocamientos innecesarios, palmaditas o pellizcos o roces contra el cuerpo de otro empleado, hasta agresiones y coacción para mantener relaciones sexuales";</w:t>
      </w:r>
    </w:p>
    <w:p w14:paraId="67EEF3A5" w14:textId="23F36AF0" w:rsidR="00F13442" w:rsidRPr="00F13442" w:rsidRDefault="00F13442" w:rsidP="00F13442">
      <w:pPr>
        <w:tabs>
          <w:tab w:val="clear" w:pos="1134"/>
        </w:tabs>
        <w:spacing w:before="240"/>
        <w:ind w:left="1134" w:hanging="567"/>
        <w:jc w:val="left"/>
        <w:rPr>
          <w:rFonts w:eastAsia="Calibri" w:cs="CIDFont+F1"/>
          <w:lang w:val="es-ES"/>
        </w:rPr>
      </w:pPr>
      <w:r>
        <w:rPr>
          <w:lang w:val="es-ES"/>
        </w:rPr>
        <w:t xml:space="preserve">b) </w:t>
      </w:r>
      <w:r>
        <w:rPr>
          <w:lang w:val="es-ES"/>
        </w:rPr>
        <w:tab/>
        <w:t xml:space="preserve">"Conducta verbal de carácter sexual que puede </w:t>
      </w:r>
      <w:r w:rsidR="00F56118">
        <w:rPr>
          <w:lang w:val="es-ES"/>
        </w:rPr>
        <w:t>abarcar</w:t>
      </w:r>
      <w:r>
        <w:rPr>
          <w:lang w:val="es-ES"/>
        </w:rPr>
        <w:t xml:space="preserve"> insinuaciones sexuales no deseadas, proposiciones o presiones para mantener relaciones sexuales; sugerencias continuas </w:t>
      </w:r>
      <w:r w:rsidR="00F56118">
        <w:rPr>
          <w:lang w:val="es-ES"/>
        </w:rPr>
        <w:t xml:space="preserve">en relación con </w:t>
      </w:r>
      <w:r>
        <w:rPr>
          <w:lang w:val="es-ES"/>
        </w:rPr>
        <w:t xml:space="preserve">actividad social fuera del lugar de trabajo después de que se haya dejado claro que tales sugerencias son inoportunas; coqueteos ofensivos; </w:t>
      </w:r>
      <w:r w:rsidR="00F56118">
        <w:rPr>
          <w:lang w:val="es-ES"/>
        </w:rPr>
        <w:t>observaciones</w:t>
      </w:r>
      <w:r>
        <w:rPr>
          <w:lang w:val="es-ES"/>
        </w:rPr>
        <w:t xml:space="preserve"> sugerentes, insinuaciones o comentarios lascivos";</w:t>
      </w:r>
    </w:p>
    <w:p w14:paraId="5505EDA9" w14:textId="77777777" w:rsidR="00F13442" w:rsidRPr="00F13442" w:rsidRDefault="00F13442" w:rsidP="00F13442">
      <w:pPr>
        <w:tabs>
          <w:tab w:val="clear" w:pos="1134"/>
        </w:tabs>
        <w:spacing w:before="240"/>
        <w:ind w:left="1134" w:hanging="567"/>
        <w:jc w:val="left"/>
        <w:rPr>
          <w:rFonts w:eastAsia="Calibri" w:cs="CIDFont+F1"/>
          <w:lang w:val="es-ES"/>
        </w:rPr>
      </w:pPr>
      <w:r>
        <w:rPr>
          <w:lang w:val="es-ES"/>
        </w:rPr>
        <w:t xml:space="preserve">c) </w:t>
      </w:r>
      <w:r>
        <w:rPr>
          <w:lang w:val="es-ES"/>
        </w:rPr>
        <w:tab/>
        <w:t>"Conducta no verbal de carácter sexual consistente en la exposición de imágenes, objetos o material escrito pornográficos o sexualmente sugerentes; miradas lascivas, silbidos o gestos de insinuación sexual".</w:t>
      </w:r>
    </w:p>
    <w:p w14:paraId="5F7B5BBD" w14:textId="77777777" w:rsidR="00F13442" w:rsidRPr="007F3C3B" w:rsidRDefault="00F13442" w:rsidP="00F13442">
      <w:pPr>
        <w:pStyle w:val="WMOBodyText"/>
      </w:pPr>
      <w:r>
        <w:rPr>
          <w:lang w:val="es-ES"/>
        </w:rPr>
        <w:t>El acoso sexual se distingue de otras formas de contacto mutuo por su carácter no deseado, no correspondido e impuesto. Un comportamiento mutuamente aceptable no constituye acoso sexual, independientemente de la relación laboral.</w:t>
      </w:r>
    </w:p>
    <w:p w14:paraId="1A7B385B" w14:textId="77777777" w:rsidR="00F13442" w:rsidRPr="00F13442" w:rsidRDefault="00F13442" w:rsidP="00F13442">
      <w:pPr>
        <w:pStyle w:val="WMOSubTitle1"/>
        <w:rPr>
          <w:lang w:val="es-ES"/>
        </w:rPr>
      </w:pPr>
      <w:r>
        <w:rPr>
          <w:bCs/>
          <w:iCs/>
          <w:lang w:val="es-ES"/>
        </w:rPr>
        <w:t>Abuso de autoridad</w:t>
      </w:r>
    </w:p>
    <w:p w14:paraId="042DB49C" w14:textId="3EC9F5D6" w:rsidR="00F13442" w:rsidRPr="007F3C3B" w:rsidRDefault="00F13442" w:rsidP="00F13442">
      <w:pPr>
        <w:pStyle w:val="WMOBodyText"/>
      </w:pPr>
      <w:r>
        <w:rPr>
          <w:lang w:val="es-ES"/>
        </w:rPr>
        <w:t xml:space="preserve">De acuerdo con el </w:t>
      </w:r>
      <w:r w:rsidR="008D001B">
        <w:rPr>
          <w:lang w:val="es-ES"/>
        </w:rPr>
        <w:t>Boletín</w:t>
      </w:r>
      <w:r>
        <w:rPr>
          <w:lang w:val="es-ES"/>
        </w:rPr>
        <w:t xml:space="preserve"> ST/SGB/2019/8 de</w:t>
      </w:r>
      <w:r w:rsidR="008D001B">
        <w:rPr>
          <w:lang w:val="es-ES"/>
        </w:rPr>
        <w:t xml:space="preserve">l </w:t>
      </w:r>
      <w:proofErr w:type="gramStart"/>
      <w:r w:rsidR="008D001B">
        <w:rPr>
          <w:lang w:val="es-ES"/>
        </w:rPr>
        <w:t>Secretario</w:t>
      </w:r>
      <w:proofErr w:type="gramEnd"/>
      <w:r w:rsidR="008D001B">
        <w:rPr>
          <w:lang w:val="es-ES"/>
        </w:rPr>
        <w:t xml:space="preserve"> de</w:t>
      </w:r>
      <w:r>
        <w:rPr>
          <w:lang w:val="es-ES"/>
        </w:rPr>
        <w:t xml:space="preserve"> las Naciones Unidas, </w:t>
      </w:r>
      <w:r w:rsidR="00E446E8">
        <w:rPr>
          <w:lang w:val="es-ES"/>
        </w:rPr>
        <w:t xml:space="preserve">por </w:t>
      </w:r>
      <w:r>
        <w:rPr>
          <w:lang w:val="es-ES"/>
        </w:rPr>
        <w:t xml:space="preserve">abuso de autoridad se </w:t>
      </w:r>
      <w:r w:rsidR="00E446E8">
        <w:rPr>
          <w:lang w:val="es-ES"/>
        </w:rPr>
        <w:t>entenderá</w:t>
      </w:r>
      <w:r>
        <w:rPr>
          <w:lang w:val="es-ES"/>
        </w:rPr>
        <w:t xml:space="preserve"> el uso indebido de una posición de influencia, poder o autoridad contra otra persona</w:t>
      </w:r>
      <w:r w:rsidR="008D001B">
        <w:rPr>
          <w:lang w:val="es-ES"/>
        </w:rPr>
        <w:t>.</w:t>
      </w:r>
      <w:r w:rsidR="00E446E8">
        <w:rPr>
          <w:lang w:val="es-ES"/>
        </w:rPr>
        <w:t xml:space="preserve"> Ello</w:t>
      </w:r>
      <w:r>
        <w:rPr>
          <w:lang w:val="es-ES"/>
        </w:rPr>
        <w:t xml:space="preserve"> </w:t>
      </w:r>
      <w:r w:rsidR="00E446E8">
        <w:rPr>
          <w:lang w:val="es-ES"/>
        </w:rPr>
        <w:t>e</w:t>
      </w:r>
      <w:r>
        <w:rPr>
          <w:lang w:val="es-ES"/>
        </w:rPr>
        <w:t xml:space="preserve">s especialmente grave cuando la persona utiliza su influencia, poder o autoridad para influir indebidamente en la carrera profesional o en las condiciones de </w:t>
      </w:r>
      <w:r w:rsidR="00E446E8">
        <w:rPr>
          <w:lang w:val="es-ES"/>
        </w:rPr>
        <w:t xml:space="preserve">empleo </w:t>
      </w:r>
      <w:r>
        <w:rPr>
          <w:lang w:val="es-ES"/>
        </w:rPr>
        <w:t>de otra</w:t>
      </w:r>
      <w:r w:rsidR="00E446E8">
        <w:rPr>
          <w:lang w:val="es-ES"/>
        </w:rPr>
        <w:t xml:space="preserve"> persona</w:t>
      </w:r>
      <w:r>
        <w:rPr>
          <w:lang w:val="es-ES"/>
        </w:rPr>
        <w:t xml:space="preserve">, </w:t>
      </w:r>
      <w:r w:rsidR="00E446E8">
        <w:rPr>
          <w:lang w:val="es-ES"/>
        </w:rPr>
        <w:t>incluidos, entre otros, el</w:t>
      </w:r>
      <w:r>
        <w:rPr>
          <w:lang w:val="es-ES"/>
        </w:rPr>
        <w:t xml:space="preserve"> nombramiento, </w:t>
      </w:r>
      <w:r w:rsidR="00E446E8">
        <w:rPr>
          <w:lang w:val="es-ES"/>
        </w:rPr>
        <w:t xml:space="preserve">la </w:t>
      </w:r>
      <w:r>
        <w:rPr>
          <w:lang w:val="es-ES"/>
        </w:rPr>
        <w:t xml:space="preserve">asignación de funciones, </w:t>
      </w:r>
      <w:r w:rsidR="00E446E8">
        <w:rPr>
          <w:lang w:val="es-ES"/>
        </w:rPr>
        <w:t xml:space="preserve">la </w:t>
      </w:r>
      <w:r>
        <w:rPr>
          <w:lang w:val="es-ES"/>
        </w:rPr>
        <w:t>renovación de</w:t>
      </w:r>
      <w:r w:rsidR="00E446E8">
        <w:rPr>
          <w:lang w:val="es-ES"/>
        </w:rPr>
        <w:t>l</w:t>
      </w:r>
      <w:r>
        <w:rPr>
          <w:lang w:val="es-ES"/>
        </w:rPr>
        <w:t xml:space="preserve"> contrato, </w:t>
      </w:r>
      <w:r w:rsidR="00E446E8">
        <w:rPr>
          <w:lang w:val="es-ES"/>
        </w:rPr>
        <w:t xml:space="preserve">la </w:t>
      </w:r>
      <w:r>
        <w:rPr>
          <w:lang w:val="es-ES"/>
        </w:rPr>
        <w:t xml:space="preserve">evaluación del desempeño, </w:t>
      </w:r>
      <w:r w:rsidR="00796FF7">
        <w:rPr>
          <w:lang w:val="es-ES"/>
        </w:rPr>
        <w:t xml:space="preserve">las </w:t>
      </w:r>
      <w:r>
        <w:rPr>
          <w:lang w:val="es-ES"/>
        </w:rPr>
        <w:t xml:space="preserve">condiciones de </w:t>
      </w:r>
      <w:r w:rsidR="00E446E8">
        <w:rPr>
          <w:lang w:val="es-ES"/>
        </w:rPr>
        <w:t>empleo</w:t>
      </w:r>
      <w:r>
        <w:rPr>
          <w:lang w:val="es-ES"/>
        </w:rPr>
        <w:t xml:space="preserve"> o </w:t>
      </w:r>
      <w:r w:rsidR="00E446E8">
        <w:rPr>
          <w:lang w:val="es-ES"/>
        </w:rPr>
        <w:t>los posibles</w:t>
      </w:r>
      <w:r>
        <w:rPr>
          <w:lang w:val="es-ES"/>
        </w:rPr>
        <w:t xml:space="preserve"> ascensos. El abuso de autoridad también puede </w:t>
      </w:r>
      <w:r w:rsidR="00E446E8">
        <w:rPr>
          <w:lang w:val="es-ES"/>
        </w:rPr>
        <w:t>abarcar</w:t>
      </w:r>
      <w:r>
        <w:rPr>
          <w:lang w:val="es-ES"/>
        </w:rPr>
        <w:t xml:space="preserve"> conducta</w:t>
      </w:r>
      <w:r w:rsidR="00796FF7">
        <w:rPr>
          <w:lang w:val="es-ES"/>
        </w:rPr>
        <w:t>s</w:t>
      </w:r>
      <w:r>
        <w:rPr>
          <w:lang w:val="es-ES"/>
        </w:rPr>
        <w:t xml:space="preserve"> que cre</w:t>
      </w:r>
      <w:r w:rsidR="00796FF7">
        <w:rPr>
          <w:lang w:val="es-ES"/>
        </w:rPr>
        <w:t>en</w:t>
      </w:r>
      <w:r>
        <w:rPr>
          <w:lang w:val="es-ES"/>
        </w:rPr>
        <w:t xml:space="preserve"> un entorno laboral hostil u ofensivo</w:t>
      </w:r>
      <w:r w:rsidR="00796FF7">
        <w:rPr>
          <w:lang w:val="es-ES"/>
        </w:rPr>
        <w:t xml:space="preserve">, lo </w:t>
      </w:r>
      <w:r>
        <w:rPr>
          <w:lang w:val="es-ES"/>
        </w:rPr>
        <w:t>que i</w:t>
      </w:r>
      <w:r w:rsidR="00796FF7">
        <w:rPr>
          <w:lang w:val="es-ES"/>
        </w:rPr>
        <w:t>ncluye</w:t>
      </w:r>
      <w:r>
        <w:rPr>
          <w:lang w:val="es-ES"/>
        </w:rPr>
        <w:t>, entre otr</w:t>
      </w:r>
      <w:r w:rsidR="00796FF7">
        <w:rPr>
          <w:lang w:val="es-ES"/>
        </w:rPr>
        <w:t>os</w:t>
      </w:r>
      <w:r>
        <w:rPr>
          <w:lang w:val="es-ES"/>
        </w:rPr>
        <w:t xml:space="preserve">, el uso de </w:t>
      </w:r>
      <w:r w:rsidR="00796FF7">
        <w:rPr>
          <w:lang w:val="es-ES"/>
        </w:rPr>
        <w:t xml:space="preserve">la </w:t>
      </w:r>
      <w:r>
        <w:rPr>
          <w:lang w:val="es-ES"/>
        </w:rPr>
        <w:t xml:space="preserve">intimidación, amenazas, </w:t>
      </w:r>
      <w:r w:rsidR="00796FF7">
        <w:rPr>
          <w:lang w:val="es-ES"/>
        </w:rPr>
        <w:t xml:space="preserve">el </w:t>
      </w:r>
      <w:r>
        <w:rPr>
          <w:lang w:val="es-ES"/>
        </w:rPr>
        <w:t xml:space="preserve">chantaje o </w:t>
      </w:r>
      <w:r w:rsidR="00796FF7">
        <w:rPr>
          <w:lang w:val="es-ES"/>
        </w:rPr>
        <w:t xml:space="preserve">la </w:t>
      </w:r>
      <w:r>
        <w:rPr>
          <w:lang w:val="es-ES"/>
        </w:rPr>
        <w:t>coacción. La discriminación y el acoso, incluido el acoso sexual, son especialmente graves cuando van acompañados de un abuso de autoridad.</w:t>
      </w:r>
    </w:p>
    <w:p w14:paraId="687664F7" w14:textId="77777777" w:rsidR="00F13442" w:rsidRPr="007F3C3B" w:rsidRDefault="00F13442" w:rsidP="00F13442">
      <w:pPr>
        <w:keepNext/>
        <w:keepLines/>
        <w:tabs>
          <w:tab w:val="clear" w:pos="1134"/>
        </w:tabs>
        <w:spacing w:before="280"/>
        <w:jc w:val="left"/>
        <w:outlineLvl w:val="3"/>
        <w:rPr>
          <w:rFonts w:eastAsia="Verdana" w:cs="Verdana"/>
          <w:b/>
          <w:i/>
        </w:rPr>
      </w:pPr>
      <w:r>
        <w:rPr>
          <w:b/>
          <w:bCs/>
          <w:i/>
          <w:iCs/>
          <w:lang w:val="es-ES"/>
        </w:rPr>
        <w:t>Disposiciones pertinentes</w:t>
      </w:r>
    </w:p>
    <w:p w14:paraId="210C3C96" w14:textId="77777777" w:rsidR="00F13442" w:rsidRPr="00F13442" w:rsidRDefault="00F13442">
      <w:pPr>
        <w:numPr>
          <w:ilvl w:val="0"/>
          <w:numId w:val="1"/>
        </w:numPr>
        <w:tabs>
          <w:tab w:val="clear" w:pos="1134"/>
        </w:tabs>
        <w:spacing w:before="240"/>
        <w:ind w:left="1134" w:hanging="567"/>
        <w:rPr>
          <w:rFonts w:eastAsia="Calibri"/>
          <w:lang w:val="es-ES"/>
        </w:rPr>
      </w:pPr>
      <w:r>
        <w:rPr>
          <w:lang w:val="es-ES"/>
        </w:rPr>
        <w:t>Artículo 10 del Estatuto y Reglamento del Personal</w:t>
      </w:r>
    </w:p>
    <w:p w14:paraId="6D7D0CB3" w14:textId="7CD1C17F" w:rsidR="00F13442" w:rsidRPr="00F13442" w:rsidRDefault="00863C30">
      <w:pPr>
        <w:numPr>
          <w:ilvl w:val="0"/>
          <w:numId w:val="1"/>
        </w:numPr>
        <w:tabs>
          <w:tab w:val="clear" w:pos="1134"/>
        </w:tabs>
        <w:spacing w:before="240"/>
        <w:ind w:left="1134" w:hanging="567"/>
        <w:rPr>
          <w:rFonts w:eastAsia="Calibri"/>
          <w:lang w:val="es-ES"/>
        </w:rPr>
      </w:pPr>
      <w:r>
        <w:rPr>
          <w:lang w:val="es-ES"/>
        </w:rPr>
        <w:t>Artículo</w:t>
      </w:r>
      <w:r w:rsidR="00F13442">
        <w:rPr>
          <w:lang w:val="es-ES"/>
        </w:rPr>
        <w:t xml:space="preserve"> 10.1 del Estatuto del Personal y regla 1101.1 del Reglamento del Personal</w:t>
      </w:r>
    </w:p>
    <w:p w14:paraId="715D106E" w14:textId="77777777" w:rsidR="00F13442" w:rsidRPr="007F3C3B" w:rsidRDefault="00F13442">
      <w:pPr>
        <w:numPr>
          <w:ilvl w:val="0"/>
          <w:numId w:val="1"/>
        </w:numPr>
        <w:tabs>
          <w:tab w:val="clear" w:pos="1134"/>
        </w:tabs>
        <w:spacing w:before="240"/>
        <w:ind w:left="1134" w:hanging="567"/>
        <w:rPr>
          <w:rFonts w:eastAsia="Calibri"/>
        </w:rPr>
      </w:pPr>
      <w:r>
        <w:rPr>
          <w:lang w:val="es-ES"/>
        </w:rPr>
        <w:t>Instrucción permanente 4.42.3</w:t>
      </w:r>
    </w:p>
    <w:p w14:paraId="1A4C5143" w14:textId="77777777" w:rsidR="00F13442" w:rsidRPr="007F3C3B" w:rsidRDefault="00F13442">
      <w:pPr>
        <w:numPr>
          <w:ilvl w:val="0"/>
          <w:numId w:val="1"/>
        </w:numPr>
        <w:tabs>
          <w:tab w:val="clear" w:pos="1134"/>
        </w:tabs>
        <w:spacing w:before="240"/>
        <w:ind w:left="1134" w:hanging="567"/>
        <w:rPr>
          <w:rFonts w:eastAsia="Calibri"/>
        </w:rPr>
      </w:pPr>
      <w:r>
        <w:rPr>
          <w:lang w:val="es-ES"/>
        </w:rPr>
        <w:lastRenderedPageBreak/>
        <w:t>Instrucción permanente 4.42.7</w:t>
      </w:r>
    </w:p>
    <w:p w14:paraId="7CD63035" w14:textId="77777777" w:rsidR="00F13442" w:rsidRPr="00CF1E5A" w:rsidRDefault="00F13442">
      <w:pPr>
        <w:numPr>
          <w:ilvl w:val="0"/>
          <w:numId w:val="1"/>
        </w:numPr>
        <w:tabs>
          <w:tab w:val="clear" w:pos="1134"/>
        </w:tabs>
        <w:spacing w:before="240"/>
        <w:ind w:left="1134" w:hanging="567"/>
        <w:rPr>
          <w:rFonts w:eastAsia="Calibri"/>
          <w:lang w:val="es-ES"/>
        </w:rPr>
      </w:pPr>
      <w:r w:rsidRPr="00CF1E5A">
        <w:rPr>
          <w:lang w:val="es-ES"/>
        </w:rPr>
        <w:t>Compendio de instrucciones permanentes, capítulo 11, Marco Ético</w:t>
      </w:r>
    </w:p>
    <w:p w14:paraId="40045C49" w14:textId="77777777" w:rsidR="00F13442" w:rsidRPr="007F3C3B" w:rsidRDefault="00F13442" w:rsidP="00F13442">
      <w:pPr>
        <w:pStyle w:val="Heading3"/>
      </w:pPr>
      <w:r>
        <w:rPr>
          <w:lang w:val="es-ES"/>
        </w:rPr>
        <w:t>Responsabilidades</w:t>
      </w:r>
    </w:p>
    <w:p w14:paraId="02554041" w14:textId="77777777" w:rsidR="00F13442" w:rsidRPr="00F13442" w:rsidRDefault="00F13442" w:rsidP="00F13442">
      <w:pPr>
        <w:pStyle w:val="WMOSubTitle1"/>
        <w:contextualSpacing/>
        <w:rPr>
          <w:lang w:val="es-ES"/>
        </w:rPr>
      </w:pPr>
      <w:r w:rsidRPr="00BC7E63">
        <w:rPr>
          <w:bCs/>
          <w:iCs/>
          <w:lang w:val="es-ES"/>
        </w:rPr>
        <w:t>Personal</w:t>
      </w:r>
      <w:r>
        <w:rPr>
          <w:bCs/>
          <w:iCs/>
          <w:lang w:val="es-ES"/>
        </w:rPr>
        <w:t xml:space="preserve"> directivo superior</w:t>
      </w:r>
    </w:p>
    <w:p w14:paraId="1B8EA806" w14:textId="6100A5DB" w:rsidR="00F13442" w:rsidRPr="007F3C3B" w:rsidRDefault="00F13442" w:rsidP="00F13442">
      <w:pPr>
        <w:pStyle w:val="WMOBodyText"/>
      </w:pPr>
      <w:r>
        <w:rPr>
          <w:lang w:val="es-ES"/>
        </w:rPr>
        <w:t xml:space="preserve">Los directivos </w:t>
      </w:r>
      <w:r w:rsidR="00275B68">
        <w:rPr>
          <w:lang w:val="es-ES"/>
        </w:rPr>
        <w:t xml:space="preserve">superiores </w:t>
      </w:r>
      <w:r>
        <w:rPr>
          <w:lang w:val="es-ES"/>
        </w:rPr>
        <w:t>de la OMM marcan la pauta de forma clara y convincente con un enfoque de tolerancia cero hacia todas las formas de conducta prohibida en la Secretaría de la OMM, incluidas las Oficinas Regionales.</w:t>
      </w:r>
    </w:p>
    <w:p w14:paraId="4AD0C0AE" w14:textId="77777777" w:rsidR="00F13442" w:rsidRPr="00F13442" w:rsidRDefault="00F13442" w:rsidP="00F13442">
      <w:pPr>
        <w:pStyle w:val="WMOSubTitle1"/>
        <w:rPr>
          <w:lang w:val="es-ES"/>
        </w:rPr>
      </w:pPr>
      <w:r>
        <w:rPr>
          <w:bCs/>
          <w:iCs/>
          <w:lang w:val="es-ES"/>
        </w:rPr>
        <w:t>Secretario General de la OMM</w:t>
      </w:r>
    </w:p>
    <w:p w14:paraId="457C9D2A" w14:textId="77777777" w:rsidR="00F13442" w:rsidRPr="007F3C3B" w:rsidRDefault="00F13442" w:rsidP="00F13442">
      <w:pPr>
        <w:pStyle w:val="WMOBodyText"/>
      </w:pPr>
      <w:r>
        <w:rPr>
          <w:lang w:val="es-ES"/>
        </w:rPr>
        <w:t>El Secretario General examina los informes de investigación previa de la Oficina de Supervisión Interna (IOO) para decidir si se justifica realizar una investigación formal de las denuncias de conducta prohibida. Además, el Secretario General examina los informes de las investigaciones formales y decide el modo adecuado de proceder o la sanción pertinente.</w:t>
      </w:r>
    </w:p>
    <w:p w14:paraId="58A638CF" w14:textId="77777777" w:rsidR="00F13442" w:rsidRPr="00F13442" w:rsidRDefault="00F13442" w:rsidP="00F13442">
      <w:pPr>
        <w:pStyle w:val="WMOSubTitle1"/>
        <w:rPr>
          <w:lang w:val="es-ES"/>
        </w:rPr>
      </w:pPr>
      <w:r>
        <w:rPr>
          <w:bCs/>
          <w:iCs/>
          <w:lang w:val="es-ES"/>
        </w:rPr>
        <w:t>La Oficina de Supervisión Interna (IOO)</w:t>
      </w:r>
    </w:p>
    <w:p w14:paraId="7BDE5442" w14:textId="4897E4DC" w:rsidR="00F13442" w:rsidRPr="007F3C3B" w:rsidRDefault="00F13442" w:rsidP="00F13442">
      <w:pPr>
        <w:pStyle w:val="WMOBodyText"/>
      </w:pPr>
      <w:r>
        <w:rPr>
          <w:lang w:val="es-ES"/>
        </w:rPr>
        <w:t xml:space="preserve">La Oficina de Supervisión Interna se encarga también de investigar todas las </w:t>
      </w:r>
      <w:r w:rsidR="00BC7E63">
        <w:rPr>
          <w:lang w:val="es-ES"/>
        </w:rPr>
        <w:t>alegaciones</w:t>
      </w:r>
      <w:r>
        <w:rPr>
          <w:lang w:val="es-ES"/>
        </w:rPr>
        <w:t xml:space="preserve"> o presunciones de fraude, despilfarro, </w:t>
      </w:r>
      <w:proofErr w:type="gramStart"/>
      <w:r>
        <w:rPr>
          <w:lang w:val="es-ES"/>
        </w:rPr>
        <w:t>mala gestión o mala conducta</w:t>
      </w:r>
      <w:proofErr w:type="gramEnd"/>
      <w:r>
        <w:rPr>
          <w:lang w:val="es-ES"/>
        </w:rPr>
        <w:t xml:space="preserve"> y de realizar inspecciones de servicios y de dependencias orgánicas. La IOO preparará informes de investigación previa para que el Secretario General los examine y decida si se inicia una investigación formal. Los miembros del personal que consideren que han sido víctimas de alguna de las conductas prohibidas anteriormente mencionadas debe</w:t>
      </w:r>
      <w:r w:rsidR="00420076">
        <w:rPr>
          <w:lang w:val="es-ES"/>
        </w:rPr>
        <w:t>rán</w:t>
      </w:r>
      <w:r>
        <w:rPr>
          <w:lang w:val="es-ES"/>
        </w:rPr>
        <w:t xml:space="preserve"> informar a la IOO para que pueda iniciarse una investigación del caso.</w:t>
      </w:r>
    </w:p>
    <w:p w14:paraId="1B5359DF" w14:textId="77777777" w:rsidR="00F13442" w:rsidRPr="00F13442" w:rsidRDefault="00F13442" w:rsidP="00F13442">
      <w:pPr>
        <w:pStyle w:val="WMOSubTitle1"/>
        <w:rPr>
          <w:lang w:val="es-ES"/>
        </w:rPr>
      </w:pPr>
      <w:r>
        <w:rPr>
          <w:bCs/>
          <w:iCs/>
          <w:lang w:val="es-ES"/>
        </w:rPr>
        <w:t>Miembros del personal</w:t>
      </w:r>
    </w:p>
    <w:p w14:paraId="67AB7715" w14:textId="276E04B5" w:rsidR="00F13442" w:rsidRPr="007F3C3B" w:rsidRDefault="00F13442" w:rsidP="00F13442">
      <w:pPr>
        <w:pStyle w:val="WMOBodyText"/>
      </w:pPr>
      <w:r>
        <w:rPr>
          <w:lang w:val="es-ES"/>
        </w:rPr>
        <w:t xml:space="preserve">Los miembros del personal deben informar a la IOO de cualquier falta de conducta que observen. Se </w:t>
      </w:r>
      <w:r w:rsidR="00C60A3E">
        <w:rPr>
          <w:lang w:val="es-ES"/>
        </w:rPr>
        <w:t>alienta</w:t>
      </w:r>
      <w:r>
        <w:rPr>
          <w:lang w:val="es-ES"/>
        </w:rPr>
        <w:t xml:space="preserve"> encarecidamente a los miembros del personal que consideren haber sido víctimas de una conducta prohibida </w:t>
      </w:r>
      <w:r w:rsidR="00C60A3E">
        <w:rPr>
          <w:lang w:val="es-ES"/>
        </w:rPr>
        <w:t xml:space="preserve">a </w:t>
      </w:r>
      <w:r>
        <w:rPr>
          <w:lang w:val="es-ES"/>
        </w:rPr>
        <w:t xml:space="preserve">que denuncien tales incidentes a la IOO. También pueden recurrir a los servicios del </w:t>
      </w:r>
      <w:proofErr w:type="gramStart"/>
      <w:r>
        <w:rPr>
          <w:lang w:val="es-ES"/>
        </w:rPr>
        <w:t>Consejero</w:t>
      </w:r>
      <w:proofErr w:type="gramEnd"/>
      <w:r>
        <w:rPr>
          <w:lang w:val="es-ES"/>
        </w:rPr>
        <w:t xml:space="preserve"> del Personal de las Naciones Unidas, la Oficina del </w:t>
      </w:r>
      <w:proofErr w:type="spellStart"/>
      <w:r>
        <w:rPr>
          <w:lang w:val="es-ES"/>
        </w:rPr>
        <w:t>Ómbudsman</w:t>
      </w:r>
      <w:proofErr w:type="spellEnd"/>
      <w:r>
        <w:rPr>
          <w:lang w:val="es-ES"/>
        </w:rPr>
        <w:t xml:space="preserve"> y Recursos Humanos.</w:t>
      </w:r>
    </w:p>
    <w:p w14:paraId="38044DE0" w14:textId="77777777" w:rsidR="00F13442" w:rsidRPr="00F13442" w:rsidRDefault="00F13442" w:rsidP="00F13442">
      <w:pPr>
        <w:pStyle w:val="WMOSubTitle1"/>
        <w:rPr>
          <w:lang w:val="es-ES"/>
        </w:rPr>
      </w:pPr>
      <w:r>
        <w:rPr>
          <w:bCs/>
          <w:iCs/>
          <w:lang w:val="es-ES"/>
        </w:rPr>
        <w:t>Mecanismos y recursos de apoyo</w:t>
      </w:r>
    </w:p>
    <w:p w14:paraId="182C5DC6" w14:textId="00D711C4" w:rsidR="00F13442" w:rsidRPr="007F3C3B" w:rsidRDefault="00F13442" w:rsidP="00F13442">
      <w:pPr>
        <w:pStyle w:val="WMOBodyText"/>
      </w:pPr>
      <w:r>
        <w:rPr>
          <w:lang w:val="es-ES"/>
        </w:rPr>
        <w:t xml:space="preserve">La OMM colabora estrechamente con las entidades competentes de las Naciones Unidas para prestar un apoyo integral al personal que sufra posibles conductas prohibidas. En concreto, el personal de la OMM tiene acceso a los servicios de la Oficina del </w:t>
      </w:r>
      <w:proofErr w:type="spellStart"/>
      <w:r w:rsidR="00C60A3E">
        <w:rPr>
          <w:lang w:val="es-ES"/>
        </w:rPr>
        <w:t>Ó</w:t>
      </w:r>
      <w:r>
        <w:rPr>
          <w:lang w:val="es-ES"/>
        </w:rPr>
        <w:t>mbudsman</w:t>
      </w:r>
      <w:proofErr w:type="spellEnd"/>
      <w:r>
        <w:rPr>
          <w:lang w:val="es-ES"/>
        </w:rPr>
        <w:t xml:space="preserve"> de las Naciones Unidas, la Oficina de Ética de las Naciones Unidas y la Oficina de Asesoramiento al Personal de las Naciones Unidas.</w:t>
      </w:r>
    </w:p>
    <w:p w14:paraId="79162EC5" w14:textId="6831BDCD" w:rsidR="00F13442" w:rsidRPr="007F3C3B" w:rsidRDefault="00F13442" w:rsidP="00F13442">
      <w:pPr>
        <w:pStyle w:val="WMOBodyText"/>
      </w:pPr>
      <w:r>
        <w:rPr>
          <w:lang w:val="es-ES"/>
        </w:rPr>
        <w:t xml:space="preserve">La OMM organiza sesiones anuales de formación para todo el personal sobre la prevención del acoso sexual. </w:t>
      </w:r>
      <w:r w:rsidR="002405D6" w:rsidRPr="002405D6">
        <w:rPr>
          <w:lang w:val="es-ES"/>
        </w:rPr>
        <w:t>Además, la OMM facilita a través de su plataforma de Intranet (</w:t>
      </w:r>
      <w:proofErr w:type="gramStart"/>
      <w:r w:rsidR="002405D6" w:rsidRPr="00FF08A5">
        <w:rPr>
          <w:i/>
          <w:iCs/>
          <w:lang w:val="es-ES"/>
        </w:rPr>
        <w:t>Hub</w:t>
      </w:r>
      <w:proofErr w:type="gramEnd"/>
      <w:r w:rsidR="002405D6" w:rsidRPr="002405D6">
        <w:rPr>
          <w:lang w:val="es-ES"/>
        </w:rPr>
        <w:t xml:space="preserve"> de la OMM) abundante material informativo, como vídeos y folletos electrónicos educativos</w:t>
      </w:r>
      <w:r w:rsidR="002405D6">
        <w:rPr>
          <w:lang w:val="es-ES"/>
        </w:rPr>
        <w:t>.</w:t>
      </w:r>
    </w:p>
    <w:p w14:paraId="630D4475" w14:textId="7D52AD07" w:rsidR="00F13442" w:rsidRPr="007F3C3B" w:rsidRDefault="00BF2B2D" w:rsidP="00F13442">
      <w:pPr>
        <w:pStyle w:val="Heading3"/>
      </w:pPr>
      <w:r>
        <w:rPr>
          <w:lang w:val="es-ES"/>
        </w:rPr>
        <w:t xml:space="preserve">Adopción d frente a </w:t>
      </w:r>
      <w:r w:rsidR="00F13442">
        <w:rPr>
          <w:lang w:val="es-ES"/>
        </w:rPr>
        <w:t>los casos de conducta prohibida</w:t>
      </w:r>
    </w:p>
    <w:p w14:paraId="0F083751" w14:textId="268E9504" w:rsidR="00F13442" w:rsidRPr="00F13442" w:rsidRDefault="00F13442" w:rsidP="00F13442">
      <w:pPr>
        <w:pStyle w:val="WMOSubTitle1"/>
        <w:contextualSpacing/>
        <w:rPr>
          <w:lang w:val="es-ES"/>
        </w:rPr>
      </w:pPr>
      <w:r>
        <w:rPr>
          <w:bCs/>
          <w:iCs/>
          <w:lang w:val="es-ES"/>
        </w:rPr>
        <w:t>Presenta</w:t>
      </w:r>
      <w:r w:rsidR="000229AA">
        <w:rPr>
          <w:bCs/>
          <w:iCs/>
          <w:lang w:val="es-ES"/>
        </w:rPr>
        <w:t>ción de</w:t>
      </w:r>
      <w:r>
        <w:rPr>
          <w:bCs/>
          <w:iCs/>
          <w:lang w:val="es-ES"/>
        </w:rPr>
        <w:t xml:space="preserve"> denuncia</w:t>
      </w:r>
      <w:r w:rsidR="00685D89">
        <w:rPr>
          <w:bCs/>
          <w:iCs/>
          <w:lang w:val="es-ES"/>
        </w:rPr>
        <w:t>s</w:t>
      </w:r>
    </w:p>
    <w:p w14:paraId="493EC6BD" w14:textId="30B03030" w:rsidR="00F13442" w:rsidRPr="007F3C3B" w:rsidRDefault="00F13442" w:rsidP="00F13442">
      <w:pPr>
        <w:pStyle w:val="WMOBodyText"/>
      </w:pPr>
      <w:r>
        <w:rPr>
          <w:lang w:val="es-ES"/>
        </w:rPr>
        <w:t xml:space="preserve">Toda persona que trabaje en la </w:t>
      </w:r>
      <w:proofErr w:type="gramStart"/>
      <w:r>
        <w:rPr>
          <w:lang w:val="es-ES"/>
        </w:rPr>
        <w:t>OMM,</w:t>
      </w:r>
      <w:proofErr w:type="gramEnd"/>
      <w:r>
        <w:rPr>
          <w:lang w:val="es-ES"/>
        </w:rPr>
        <w:t xml:space="preserve"> ya sea en calidad de miembro del personal, consultor, pasante</w:t>
      </w:r>
      <w:r w:rsidR="00852FE8">
        <w:rPr>
          <w:lang w:val="es-ES"/>
        </w:rPr>
        <w:t xml:space="preserve"> o</w:t>
      </w:r>
      <w:r>
        <w:rPr>
          <w:lang w:val="es-ES"/>
        </w:rPr>
        <w:t xml:space="preserve"> voluntario, que crea haber sido víctima de una conducta prohibida, puede presentar </w:t>
      </w:r>
      <w:r>
        <w:rPr>
          <w:lang w:val="es-ES"/>
        </w:rPr>
        <w:lastRenderedPageBreak/>
        <w:t>una denuncia. Además, tod</w:t>
      </w:r>
      <w:r w:rsidR="007713D0">
        <w:rPr>
          <w:lang w:val="es-ES"/>
        </w:rPr>
        <w:t>a</w:t>
      </w:r>
      <w:r>
        <w:rPr>
          <w:lang w:val="es-ES"/>
        </w:rPr>
        <w:t xml:space="preserve"> tercer</w:t>
      </w:r>
      <w:r w:rsidR="007713D0">
        <w:rPr>
          <w:lang w:val="es-ES"/>
        </w:rPr>
        <w:t>a persona</w:t>
      </w:r>
      <w:r>
        <w:rPr>
          <w:lang w:val="es-ES"/>
        </w:rPr>
        <w:t xml:space="preserve"> que tenga conocimiento directo de la situación puede denunciar </w:t>
      </w:r>
      <w:r w:rsidR="00743BD5">
        <w:rPr>
          <w:lang w:val="es-ES"/>
        </w:rPr>
        <w:t>ese tipo de</w:t>
      </w:r>
      <w:r>
        <w:rPr>
          <w:lang w:val="es-ES"/>
        </w:rPr>
        <w:t xml:space="preserve"> incidentes.</w:t>
      </w:r>
    </w:p>
    <w:p w14:paraId="085B0FDD" w14:textId="1F515B83" w:rsidR="00F13442" w:rsidRPr="007F3C3B" w:rsidRDefault="00941132" w:rsidP="00F13442">
      <w:pPr>
        <w:pStyle w:val="WMOBodyText"/>
      </w:pPr>
      <w:r w:rsidRPr="00941132">
        <w:rPr>
          <w:lang w:val="es-ES"/>
        </w:rPr>
        <w:t>Se alienta a toda persona que trabaje en la OMM y haya sido objeto de una conducta prohibida a que adopte cuanto antes medidas al respecto</w:t>
      </w:r>
      <w:r w:rsidR="00F13442">
        <w:rPr>
          <w:lang w:val="es-ES"/>
        </w:rPr>
        <w:t>. Del mismo modo, toda persona que trabaje en la OMM y sea testigo de un comportamiento de este tipo debe</w:t>
      </w:r>
      <w:r>
        <w:rPr>
          <w:lang w:val="es-ES"/>
        </w:rPr>
        <w:t>rá</w:t>
      </w:r>
      <w:r w:rsidR="00F13442">
        <w:rPr>
          <w:lang w:val="es-ES"/>
        </w:rPr>
        <w:t xml:space="preserve"> adoptar medidas al respecto. </w:t>
      </w:r>
      <w:r>
        <w:rPr>
          <w:lang w:val="es-ES"/>
        </w:rPr>
        <w:t>Tales medidas podrá</w:t>
      </w:r>
      <w:r w:rsidR="003978CD">
        <w:rPr>
          <w:lang w:val="es-ES"/>
        </w:rPr>
        <w:t>n consistir en</w:t>
      </w:r>
      <w:r w:rsidR="00F13442">
        <w:rPr>
          <w:lang w:val="es-ES"/>
        </w:rPr>
        <w:t xml:space="preserve"> intervenir, denunciar el asunto, ofrecerse como testigo en el caso o prestar otras formas de apoyo.</w:t>
      </w:r>
    </w:p>
    <w:p w14:paraId="287C448A" w14:textId="58313F4C" w:rsidR="00F13442" w:rsidRPr="007F3C3B" w:rsidRDefault="00060908" w:rsidP="00F13442">
      <w:pPr>
        <w:pStyle w:val="WMOBodyText"/>
      </w:pPr>
      <w:r>
        <w:rPr>
          <w:lang w:val="es-ES"/>
        </w:rPr>
        <w:t xml:space="preserve">De ser </w:t>
      </w:r>
      <w:r w:rsidR="00F13442">
        <w:rPr>
          <w:lang w:val="es-ES"/>
        </w:rPr>
        <w:t>posible, el asunto p</w:t>
      </w:r>
      <w:r>
        <w:rPr>
          <w:lang w:val="es-ES"/>
        </w:rPr>
        <w:t>uede</w:t>
      </w:r>
      <w:r w:rsidR="00F13442">
        <w:rPr>
          <w:lang w:val="es-ES"/>
        </w:rPr>
        <w:t xml:space="preserve"> abordarse inicialmente de manera informal con el presunto infractor.</w:t>
      </w:r>
    </w:p>
    <w:p w14:paraId="425E1EE6" w14:textId="7DBB8BED" w:rsidR="00F13442" w:rsidRPr="00F13442" w:rsidRDefault="00F13442" w:rsidP="00F13442">
      <w:pPr>
        <w:pStyle w:val="WMOSubTitle1"/>
        <w:rPr>
          <w:lang w:val="es-ES"/>
        </w:rPr>
      </w:pPr>
      <w:r>
        <w:rPr>
          <w:bCs/>
          <w:iCs/>
          <w:lang w:val="es-ES"/>
        </w:rPr>
        <w:t>Procedimiento informal</w:t>
      </w:r>
    </w:p>
    <w:p w14:paraId="2FD4434F" w14:textId="5303F37E" w:rsidR="00F13442" w:rsidRPr="007F3C3B" w:rsidRDefault="00F13442" w:rsidP="00F13442">
      <w:pPr>
        <w:pStyle w:val="WMOBodyText"/>
      </w:pPr>
      <w:r>
        <w:rPr>
          <w:lang w:val="es-ES"/>
        </w:rPr>
        <w:t xml:space="preserve">Se alienta al personal de la OMM que </w:t>
      </w:r>
      <w:r w:rsidR="00722165">
        <w:rPr>
          <w:lang w:val="es-ES"/>
        </w:rPr>
        <w:t>crea</w:t>
      </w:r>
      <w:r>
        <w:rPr>
          <w:lang w:val="es-ES"/>
        </w:rPr>
        <w:t xml:space="preserve"> que está siendo objeto de una conducta prohibida a que informe inmediatamente al infractor de que de su comportamiento es inoportuno.</w:t>
      </w:r>
    </w:p>
    <w:p w14:paraId="7D26FACC" w14:textId="77777777" w:rsidR="00F13442" w:rsidRPr="007F3C3B" w:rsidRDefault="00F13442" w:rsidP="00F13442">
      <w:pPr>
        <w:pStyle w:val="WMOBodyText"/>
      </w:pPr>
      <w:r>
        <w:rPr>
          <w:lang w:val="es-ES"/>
        </w:rPr>
        <w:t>En cualquier caso, se alienta a la persona agraviada a que solicite asesoramiento y ayuda al funcionario competente de Recursos Humanos, a un miembro del Comité del Personal de la OMM o a un funcionario superior de su departamento u oficina.</w:t>
      </w:r>
    </w:p>
    <w:p w14:paraId="5B7060CA" w14:textId="12A909A5" w:rsidR="00F13442" w:rsidRPr="007F3C3B" w:rsidRDefault="003746B3" w:rsidP="00F13442">
      <w:pPr>
        <w:pStyle w:val="WMOBodyText"/>
      </w:pPr>
      <w:r>
        <w:rPr>
          <w:lang w:val="es-ES"/>
        </w:rPr>
        <w:t>Tan pronto como sea posible después de que se haya producido el incidente o incidentes, l</w:t>
      </w:r>
      <w:r w:rsidR="00F13442">
        <w:rPr>
          <w:lang w:val="es-ES"/>
        </w:rPr>
        <w:t>a persona agraviada debe</w:t>
      </w:r>
      <w:r w:rsidR="00FE77A3">
        <w:rPr>
          <w:lang w:val="es-ES"/>
        </w:rPr>
        <w:t>rá</w:t>
      </w:r>
      <w:r w:rsidR="00F13442">
        <w:rPr>
          <w:lang w:val="es-ES"/>
        </w:rPr>
        <w:t xml:space="preserve"> </w:t>
      </w:r>
      <w:r>
        <w:rPr>
          <w:lang w:val="es-ES"/>
        </w:rPr>
        <w:t>llevar</w:t>
      </w:r>
      <w:r w:rsidR="00F13442">
        <w:rPr>
          <w:lang w:val="es-ES"/>
        </w:rPr>
        <w:t xml:space="preserve"> un registro escrito de los hechos, anotando fechas, lugares, una breve descripción de lo sucedido y los nombres de los posibles testigos y de toda persona a la que se le haya podido mencionar el incidente.</w:t>
      </w:r>
    </w:p>
    <w:p w14:paraId="013E08D1" w14:textId="77777777" w:rsidR="00F13442" w:rsidRPr="00F13442" w:rsidRDefault="00F13442" w:rsidP="00F13442">
      <w:pPr>
        <w:pStyle w:val="WMOSubTitle1"/>
        <w:rPr>
          <w:lang w:val="es-ES"/>
        </w:rPr>
      </w:pPr>
      <w:r>
        <w:rPr>
          <w:bCs/>
          <w:iCs/>
          <w:lang w:val="es-ES"/>
        </w:rPr>
        <w:t>Procedimiento formal</w:t>
      </w:r>
    </w:p>
    <w:p w14:paraId="43E4EED3" w14:textId="26FC792A" w:rsidR="00F13442" w:rsidRPr="007F3C3B" w:rsidRDefault="00F13442" w:rsidP="00F13442">
      <w:pPr>
        <w:pStyle w:val="WMOBodyText"/>
      </w:pPr>
      <w:r>
        <w:rPr>
          <w:lang w:val="es-ES"/>
        </w:rPr>
        <w:t>Las personas que deseen emprender un procedimiento formal, o que no hayan podido resolver el asunto de manera informal, debe</w:t>
      </w:r>
      <w:r w:rsidR="009C7ADF">
        <w:rPr>
          <w:lang w:val="es-ES"/>
        </w:rPr>
        <w:t>rán</w:t>
      </w:r>
      <w:r>
        <w:rPr>
          <w:lang w:val="es-ES"/>
        </w:rPr>
        <w:t xml:space="preserve"> presentar una denuncia formal ante </w:t>
      </w:r>
      <w:r w:rsidR="009C7ADF">
        <w:rPr>
          <w:lang w:val="es-ES"/>
        </w:rPr>
        <w:t xml:space="preserve">la </w:t>
      </w:r>
      <w:r>
        <w:rPr>
          <w:lang w:val="es-ES"/>
        </w:rPr>
        <w:t>IOO.</w:t>
      </w:r>
    </w:p>
    <w:p w14:paraId="40AAF7A2" w14:textId="7B9E5C5A" w:rsidR="00F13442" w:rsidRPr="007F3C3B" w:rsidRDefault="00F13442" w:rsidP="00F13442">
      <w:pPr>
        <w:pStyle w:val="WMOBodyText"/>
      </w:pPr>
      <w:r>
        <w:rPr>
          <w:lang w:val="es-ES"/>
        </w:rPr>
        <w:t xml:space="preserve">La IOO determinará si es </w:t>
      </w:r>
      <w:r w:rsidR="00480280">
        <w:rPr>
          <w:lang w:val="es-ES"/>
        </w:rPr>
        <w:t>posible</w:t>
      </w:r>
      <w:r>
        <w:rPr>
          <w:lang w:val="es-ES"/>
        </w:rPr>
        <w:t xml:space="preserve"> establecer la denuncia sobre la base los hechos del caso. </w:t>
      </w:r>
      <w:r w:rsidR="00532FC7">
        <w:rPr>
          <w:lang w:val="es-ES"/>
        </w:rPr>
        <w:t xml:space="preserve">De </w:t>
      </w:r>
      <w:r>
        <w:rPr>
          <w:lang w:val="es-ES"/>
        </w:rPr>
        <w:t>detect</w:t>
      </w:r>
      <w:r w:rsidR="00532FC7">
        <w:rPr>
          <w:lang w:val="es-ES"/>
        </w:rPr>
        <w:t>arse</w:t>
      </w:r>
      <w:r>
        <w:rPr>
          <w:lang w:val="es-ES"/>
        </w:rPr>
        <w:t xml:space="preserve"> una conducta prohibida, se incoará un procedimiento disciplinario de conformidad con lo dispuesto en el </w:t>
      </w:r>
      <w:r w:rsidR="00C72963" w:rsidRPr="00C72963">
        <w:rPr>
          <w:lang w:val="es-ES"/>
        </w:rPr>
        <w:t>Estatuto y Reglamento del Personal</w:t>
      </w:r>
      <w:r>
        <w:rPr>
          <w:lang w:val="es-ES"/>
        </w:rPr>
        <w:t>.</w:t>
      </w:r>
    </w:p>
    <w:p w14:paraId="79EAE521" w14:textId="77777777" w:rsidR="00F13442" w:rsidRPr="00F13442" w:rsidRDefault="00F13442" w:rsidP="00F13442">
      <w:pPr>
        <w:keepNext/>
        <w:keepLines/>
        <w:tabs>
          <w:tab w:val="clear" w:pos="1134"/>
        </w:tabs>
        <w:spacing w:before="280"/>
        <w:jc w:val="left"/>
        <w:outlineLvl w:val="3"/>
        <w:rPr>
          <w:rFonts w:eastAsia="Verdana" w:cs="Verdana"/>
          <w:b/>
          <w:i/>
          <w:lang w:val="es-ES"/>
        </w:rPr>
      </w:pPr>
      <w:r>
        <w:rPr>
          <w:b/>
          <w:bCs/>
          <w:i/>
          <w:iCs/>
          <w:lang w:val="es-ES"/>
        </w:rPr>
        <w:t>Protección contra las represalias</w:t>
      </w:r>
    </w:p>
    <w:p w14:paraId="436516AD" w14:textId="77777777" w:rsidR="00F13442" w:rsidRPr="007F3C3B" w:rsidRDefault="00F13442" w:rsidP="00F13442">
      <w:pPr>
        <w:pStyle w:val="WMOBodyText"/>
      </w:pPr>
      <w:r>
        <w:rPr>
          <w:lang w:val="es-ES"/>
        </w:rPr>
        <w:t>Los actos o amenazas de represalias contra toda persona que ejerza su derecho a denunciar una conducta prohibida son inaceptables e ilegales (véase el Marco Ético, 11.D.5).</w:t>
      </w:r>
    </w:p>
    <w:p w14:paraId="1823D613" w14:textId="00A5BE94" w:rsidR="00F13442" w:rsidRPr="007F3C3B" w:rsidRDefault="00F13442" w:rsidP="00F13442">
      <w:pPr>
        <w:pStyle w:val="WMOBodyText"/>
      </w:pPr>
      <w:r>
        <w:rPr>
          <w:lang w:val="es-ES"/>
        </w:rPr>
        <w:t xml:space="preserve">Las solicitudes de protección contra represalias deberán </w:t>
      </w:r>
      <w:r w:rsidR="00442D2F">
        <w:rPr>
          <w:lang w:val="es-ES"/>
        </w:rPr>
        <w:t>dirigirse</w:t>
      </w:r>
      <w:r>
        <w:rPr>
          <w:lang w:val="es-ES"/>
        </w:rPr>
        <w:t xml:space="preserve"> lo antes posible a la Oficina de Ética. Las denuncias se p</w:t>
      </w:r>
      <w:r w:rsidR="00442D2F">
        <w:rPr>
          <w:lang w:val="es-ES"/>
        </w:rPr>
        <w:t>odrán</w:t>
      </w:r>
      <w:r>
        <w:rPr>
          <w:lang w:val="es-ES"/>
        </w:rPr>
        <w:t xml:space="preserve"> presentar en persona, por correo ordinario o por correo electrónico.</w:t>
      </w:r>
    </w:p>
    <w:p w14:paraId="31D8479B" w14:textId="57A38E3F" w:rsidR="00F13442" w:rsidRPr="007F3C3B" w:rsidRDefault="00F13442" w:rsidP="00F13442">
      <w:pPr>
        <w:pStyle w:val="WMOBodyText"/>
      </w:pPr>
      <w:r>
        <w:rPr>
          <w:lang w:val="es-ES"/>
        </w:rPr>
        <w:t>Si la Oficina de Ética determina que hay indicios razonables de represalias o amenazas de represalias,</w:t>
      </w:r>
      <w:r w:rsidRPr="000D5A0B">
        <w:rPr>
          <w:lang w:val="es-ES"/>
        </w:rPr>
        <w:t xml:space="preserve"> </w:t>
      </w:r>
      <w:r w:rsidR="000D5A0B">
        <w:rPr>
          <w:lang w:val="es-ES"/>
        </w:rPr>
        <w:t>informará</w:t>
      </w:r>
      <w:r>
        <w:rPr>
          <w:b/>
          <w:bCs/>
          <w:lang w:val="es-ES"/>
        </w:rPr>
        <w:t xml:space="preserve"> </w:t>
      </w:r>
      <w:r w:rsidR="000D5A0B" w:rsidRPr="000D5A0B">
        <w:rPr>
          <w:lang w:val="es-ES"/>
        </w:rPr>
        <w:t>d</w:t>
      </w:r>
      <w:r>
        <w:rPr>
          <w:lang w:val="es-ES"/>
        </w:rPr>
        <w:t xml:space="preserve">el asunto </w:t>
      </w:r>
      <w:r w:rsidR="000D5A0B">
        <w:rPr>
          <w:lang w:val="es-ES"/>
        </w:rPr>
        <w:t xml:space="preserve">por escrito </w:t>
      </w:r>
      <w:r>
        <w:rPr>
          <w:lang w:val="es-ES"/>
        </w:rPr>
        <w:t>a la IOO para que lo investigue.</w:t>
      </w:r>
    </w:p>
    <w:p w14:paraId="513FE1B2" w14:textId="408AA44B" w:rsidR="00F13442" w:rsidRPr="007F3C3B" w:rsidRDefault="00F13442" w:rsidP="00F13442">
      <w:pPr>
        <w:pStyle w:val="WMOBodyText"/>
      </w:pPr>
      <w:r>
        <w:rPr>
          <w:lang w:val="es-ES"/>
        </w:rPr>
        <w:t>La IOO procurará co</w:t>
      </w:r>
      <w:r w:rsidR="00C00980">
        <w:rPr>
          <w:lang w:val="es-ES"/>
        </w:rPr>
        <w:t>ncluir</w:t>
      </w:r>
      <w:r>
        <w:rPr>
          <w:lang w:val="es-ES"/>
        </w:rPr>
        <w:t xml:space="preserve"> la investigación y presentar </w:t>
      </w:r>
      <w:r w:rsidR="00C00980">
        <w:rPr>
          <w:lang w:val="es-ES"/>
        </w:rPr>
        <w:t>su</w:t>
      </w:r>
      <w:r>
        <w:rPr>
          <w:lang w:val="es-ES"/>
        </w:rPr>
        <w:t xml:space="preserve"> informe a la Oficina de Ética dentro de un plazo de 120 días.</w:t>
      </w:r>
    </w:p>
    <w:p w14:paraId="22D517E6" w14:textId="40C6A6C4" w:rsidR="00F13442" w:rsidRPr="005C39B4" w:rsidRDefault="00F13442" w:rsidP="00F13442">
      <w:pPr>
        <w:pStyle w:val="WMOBodyText"/>
      </w:pPr>
      <w:r>
        <w:rPr>
          <w:lang w:val="es-ES"/>
        </w:rPr>
        <w:t>Una vez que la Oficina de Ética haya recibido el informe de la investigación, dirigirá sus recomendaciones sobre el caso al jefe del departamento y al Secretario General.</w:t>
      </w:r>
    </w:p>
    <w:p w14:paraId="04F4859F" w14:textId="77777777" w:rsidR="00581CFE" w:rsidRPr="00633FDB" w:rsidRDefault="00581CFE" w:rsidP="00581CFE">
      <w:pPr>
        <w:spacing w:before="480"/>
        <w:jc w:val="center"/>
        <w:rPr>
          <w:lang w:val="es-ES_tradnl"/>
        </w:rPr>
      </w:pPr>
      <w:bookmarkStart w:id="11" w:name="_APPENDIX_B:_"/>
      <w:bookmarkStart w:id="12" w:name="_Toc319327009"/>
      <w:bookmarkEnd w:id="11"/>
      <w:r w:rsidRPr="00633FDB">
        <w:rPr>
          <w:lang w:val="es-ES_tradnl"/>
        </w:rPr>
        <w:t>___________</w:t>
      </w:r>
    </w:p>
    <w:p w14:paraId="33B6CAC0" w14:textId="77777777" w:rsidR="00581CFE" w:rsidRPr="00633FDB" w:rsidRDefault="00581CFE" w:rsidP="00581CFE">
      <w:pPr>
        <w:tabs>
          <w:tab w:val="clear" w:pos="1134"/>
        </w:tabs>
        <w:jc w:val="left"/>
        <w:rPr>
          <w:rFonts w:eastAsia="Verdana" w:cs="Verdana"/>
          <w:b/>
          <w:bCs/>
          <w:caps/>
          <w:kern w:val="32"/>
          <w:sz w:val="24"/>
          <w:szCs w:val="24"/>
          <w:lang w:val="es-ES_tradnl" w:eastAsia="zh-TW"/>
        </w:rPr>
      </w:pPr>
      <w:r w:rsidRPr="00633FDB">
        <w:rPr>
          <w:lang w:val="es-ES_tradnl"/>
        </w:rPr>
        <w:br w:type="page"/>
      </w:r>
    </w:p>
    <w:p w14:paraId="068D051D" w14:textId="779C4247" w:rsidR="00581CFE" w:rsidRPr="00633FDB" w:rsidRDefault="00581CFE" w:rsidP="00581CFE">
      <w:pPr>
        <w:pStyle w:val="Heading1"/>
        <w:rPr>
          <w:lang w:val="es-ES_tradnl"/>
        </w:rPr>
      </w:pPr>
      <w:bookmarkStart w:id="13" w:name="_Annex_to_Draft_2"/>
      <w:bookmarkStart w:id="14" w:name="_Annex_to_Draft"/>
      <w:bookmarkEnd w:id="12"/>
      <w:bookmarkEnd w:id="13"/>
      <w:bookmarkEnd w:id="14"/>
      <w:r w:rsidRPr="00633FDB">
        <w:rPr>
          <w:lang w:val="es-ES_tradnl"/>
        </w:rPr>
        <w:lastRenderedPageBreak/>
        <w:t>PROYECTO</w:t>
      </w:r>
      <w:r w:rsidR="00BF50B8">
        <w:rPr>
          <w:lang w:val="es-ES_tradnl"/>
        </w:rPr>
        <w:t>S</w:t>
      </w:r>
      <w:r w:rsidRPr="00633FDB">
        <w:rPr>
          <w:lang w:val="es-ES_tradnl"/>
        </w:rPr>
        <w:t xml:space="preserve"> DE RECOMENDACIÓN</w:t>
      </w:r>
    </w:p>
    <w:p w14:paraId="6B09E972" w14:textId="5E0E29E7" w:rsidR="00581CFE" w:rsidRPr="00633FDB" w:rsidRDefault="00581CFE" w:rsidP="00581CFE">
      <w:pPr>
        <w:pStyle w:val="Heading2"/>
      </w:pPr>
      <w:bookmarkStart w:id="15" w:name="_DRAFT_RESOLUTION_4.2/1_(EC-64)_-_PU"/>
      <w:bookmarkStart w:id="16" w:name="_DRAFT_RESOLUTION_X.X/1"/>
      <w:bookmarkStart w:id="17" w:name="_Toc319327010"/>
      <w:bookmarkEnd w:id="15"/>
      <w:bookmarkEnd w:id="16"/>
      <w:r w:rsidRPr="00633FDB">
        <w:t xml:space="preserve">Proyecto de Recomendación </w:t>
      </w:r>
      <w:r w:rsidR="00813AD7">
        <w:t>8</w:t>
      </w:r>
      <w:r w:rsidRPr="00633FDB">
        <w:t>/1 (EC-7</w:t>
      </w:r>
      <w:r>
        <w:t>6</w:t>
      </w:r>
      <w:r w:rsidRPr="00633FDB">
        <w:t>)</w:t>
      </w:r>
    </w:p>
    <w:p w14:paraId="6EDC48F6" w14:textId="77777777" w:rsidR="00813AD7" w:rsidRDefault="00813AD7" w:rsidP="00813AD7">
      <w:pPr>
        <w:pStyle w:val="Heading3"/>
      </w:pPr>
      <w:bookmarkStart w:id="18" w:name="_Title_of_the"/>
      <w:bookmarkEnd w:id="17"/>
      <w:bookmarkEnd w:id="18"/>
      <w:r>
        <w:rPr>
          <w:lang w:val="es-ES"/>
        </w:rPr>
        <w:t>Modificaciones del Estatuto del Personal</w:t>
      </w:r>
    </w:p>
    <w:p w14:paraId="1EA3F515" w14:textId="77777777" w:rsidR="00581CFE" w:rsidRPr="00844645" w:rsidRDefault="00581CFE" w:rsidP="00581CFE">
      <w:pPr>
        <w:pStyle w:val="WMOBodyText"/>
      </w:pPr>
      <w:r w:rsidRPr="00844645">
        <w:t>EL CONSEJO EJECUTIVO,</w:t>
      </w:r>
    </w:p>
    <w:p w14:paraId="42395605" w14:textId="7EC61874" w:rsidR="00813AD7" w:rsidRDefault="00813AD7" w:rsidP="00813AD7">
      <w:pPr>
        <w:pStyle w:val="WMOBodyText"/>
      </w:pPr>
      <w:r w:rsidRPr="00813AD7">
        <w:rPr>
          <w:b/>
          <w:bCs/>
          <w:lang w:val="es-ES"/>
        </w:rPr>
        <w:t>Señalando</w:t>
      </w:r>
      <w:r>
        <w:rPr>
          <w:lang w:val="es-ES"/>
        </w:rPr>
        <w:t xml:space="preserve"> el</w:t>
      </w:r>
      <w:r>
        <w:rPr>
          <w:b/>
          <w:bCs/>
          <w:lang w:val="es-ES"/>
        </w:rPr>
        <w:t xml:space="preserve"> </w:t>
      </w:r>
      <w:r w:rsidRPr="0015487F">
        <w:rPr>
          <w:lang w:val="es-ES"/>
        </w:rPr>
        <w:t>artículo</w:t>
      </w:r>
      <w:r>
        <w:rPr>
          <w:lang w:val="es-ES"/>
        </w:rPr>
        <w:t xml:space="preserve"> 12.3 del Estatuto del Personal, en virtud del cual se dispone que el Estatuto del Personal podrá ser modificado por el Congreso Meteorológico Mundial</w:t>
      </w:r>
      <w:r w:rsidR="0015487F">
        <w:rPr>
          <w:lang w:val="es-ES"/>
        </w:rPr>
        <w:t>; sin embargo</w:t>
      </w:r>
      <w:r>
        <w:rPr>
          <w:lang w:val="es-ES"/>
        </w:rPr>
        <w:t>, cuando no redunde en interés de la Organización diferir una enmienda hasta la siguiente reunión del Congreso, el Consejo Ejecutivo podrá introducirla; una enmienda introducida por el Consejo Ejecutivo deberá ser objeto de la aprobación del Congreso en su siguiente reunión, y</w:t>
      </w:r>
    </w:p>
    <w:p w14:paraId="2CA5DB41" w14:textId="6C8B10DD" w:rsidR="00813AD7" w:rsidRDefault="00813AD7" w:rsidP="00813AD7">
      <w:pPr>
        <w:pStyle w:val="WMOBodyText"/>
      </w:pPr>
      <w:r>
        <w:rPr>
          <w:b/>
          <w:bCs/>
          <w:lang w:val="es-ES"/>
        </w:rPr>
        <w:t>Recordando</w:t>
      </w:r>
      <w:r w:rsidR="00DC3798" w:rsidRPr="00DC3798">
        <w:rPr>
          <w:lang w:val="es-ES"/>
        </w:rPr>
        <w:t xml:space="preserve"> la</w:t>
      </w:r>
      <w:hyperlink r:id="rId15" w:anchor="page=92" w:history="1">
        <w:r w:rsidR="0015487F">
          <w:rPr>
            <w:rStyle w:val="Hyperlink"/>
          </w:rPr>
          <w:t xml:space="preserve"> Resolución 16 (EC-72) </w:t>
        </w:r>
      </w:hyperlink>
      <w:r>
        <w:rPr>
          <w:lang w:val="es-ES"/>
        </w:rPr>
        <w:t>- Enmiendas al Estatuto del Personal, en virtud de la cual se decidió enmendar, previa aprobación del Congreso, los artículos 1.1, 1.2, 1.3 y los artículos 10 y 11 del Estatuto del Personal,</w:t>
      </w:r>
    </w:p>
    <w:p w14:paraId="71D9137E" w14:textId="3C75F111" w:rsidR="00813AD7" w:rsidRDefault="00813AD7" w:rsidP="00813AD7">
      <w:pPr>
        <w:pStyle w:val="WMOBodyText"/>
        <w:rPr>
          <w:i/>
          <w:iCs/>
          <w:shd w:val="clear" w:color="auto" w:fill="D3D3D3"/>
        </w:rPr>
      </w:pPr>
      <w:r>
        <w:rPr>
          <w:b/>
          <w:bCs/>
          <w:lang w:val="es-ES"/>
        </w:rPr>
        <w:t>Recomienda</w:t>
      </w:r>
      <w:r>
        <w:rPr>
          <w:lang w:val="es-ES"/>
        </w:rPr>
        <w:t xml:space="preserve"> enmendar, previa aprobación del Congreso, los </w:t>
      </w:r>
      <w:hyperlink r:id="rId16" w:anchor="page=117" w:history="1">
        <w:r w:rsidR="00986D37" w:rsidRPr="00986D37">
          <w:rPr>
            <w:rFonts w:eastAsia="Arial" w:cs="Arial"/>
            <w:color w:val="0000FF"/>
            <w:lang w:val="es-ES"/>
          </w:rPr>
          <w:t>artículos 4.5</w:t>
        </w:r>
      </w:hyperlink>
      <w:r w:rsidR="00986D37" w:rsidRPr="00986D37">
        <w:rPr>
          <w:rFonts w:eastAsia="Arial" w:cs="Arial"/>
          <w:color w:val="0000FF"/>
          <w:lang w:val="es-ES"/>
        </w:rPr>
        <w:t xml:space="preserve"> </w:t>
      </w:r>
      <w:r w:rsidR="00986D37" w:rsidRPr="00986D37">
        <w:rPr>
          <w:rFonts w:eastAsia="Arial" w:cs="Arial"/>
          <w:lang w:val="es-ES"/>
        </w:rPr>
        <w:t>y</w:t>
      </w:r>
      <w:r w:rsidR="00986D37" w:rsidRPr="00986D37">
        <w:rPr>
          <w:rFonts w:eastAsia="Arial" w:cs="Arial"/>
          <w:color w:val="0000FF"/>
          <w:lang w:val="es-ES"/>
        </w:rPr>
        <w:t xml:space="preserve"> </w:t>
      </w:r>
      <w:hyperlink r:id="rId17" w:anchor="page=119" w:history="1">
        <w:r w:rsidR="00986D37" w:rsidRPr="00986D37">
          <w:rPr>
            <w:rStyle w:val="Hyperlink"/>
            <w:rFonts w:eastAsia="Arial" w:cs="Arial"/>
            <w:lang w:val="es-ES"/>
          </w:rPr>
          <w:t>10</w:t>
        </w:r>
      </w:hyperlink>
      <w:r w:rsidR="0064098C">
        <w:rPr>
          <w:lang w:val="es-ES"/>
        </w:rPr>
        <w:t xml:space="preserve"> del </w:t>
      </w:r>
      <w:r>
        <w:rPr>
          <w:lang w:val="es-ES"/>
        </w:rPr>
        <w:t>Estatuto del Personal que rezarán así:</w:t>
      </w:r>
    </w:p>
    <w:p w14:paraId="2FCDC289" w14:textId="77777777" w:rsidR="00813AD7" w:rsidRPr="00E135ED" w:rsidRDefault="00813AD7">
      <w:pPr>
        <w:pStyle w:val="WMOBodyText"/>
        <w:numPr>
          <w:ilvl w:val="0"/>
          <w:numId w:val="3"/>
        </w:numPr>
        <w:ind w:left="567" w:hanging="567"/>
      </w:pPr>
      <w:r>
        <w:rPr>
          <w:lang w:val="es-ES"/>
        </w:rPr>
        <w:t>Artículo 4.5 - Los nombramientos del personal serán permanentes, de plazo fijo o temporales, en las condiciones que establezca el Secretario General;</w:t>
      </w:r>
    </w:p>
    <w:p w14:paraId="03ACBBB1" w14:textId="7529B933" w:rsidR="00813AD7" w:rsidRPr="00E135ED" w:rsidRDefault="00813AD7">
      <w:pPr>
        <w:pStyle w:val="WMOBodyText"/>
        <w:numPr>
          <w:ilvl w:val="0"/>
          <w:numId w:val="3"/>
        </w:numPr>
        <w:ind w:left="567" w:hanging="567"/>
      </w:pPr>
      <w:r>
        <w:rPr>
          <w:lang w:val="es-ES"/>
        </w:rPr>
        <w:t xml:space="preserve">Artículo 10.2 - Con respecto a las denuncias de conducta insatisfactoria o falta de conducta contra el Secretario General, se aplicarán las disposiciones </w:t>
      </w:r>
      <w:r w:rsidR="00C65B2F">
        <w:rPr>
          <w:lang w:val="es-ES"/>
        </w:rPr>
        <w:t xml:space="preserve">que figuran en </w:t>
      </w:r>
      <w:r>
        <w:rPr>
          <w:lang w:val="es-ES"/>
        </w:rPr>
        <w:t xml:space="preserve">el </w:t>
      </w:r>
      <w:hyperlink w:anchor="AnexoRecomendación" w:history="1">
        <w:r w:rsidR="002C0762" w:rsidRPr="00633FDB">
          <w:rPr>
            <w:rStyle w:val="Hyperlink"/>
          </w:rPr>
          <w:t>anexo</w:t>
        </w:r>
      </w:hyperlink>
      <w:r>
        <w:rPr>
          <w:lang w:val="es-ES"/>
        </w:rPr>
        <w:t xml:space="preserve"> al Estatuto del Personal.</w:t>
      </w:r>
    </w:p>
    <w:p w14:paraId="70F2B4BE" w14:textId="2A0CC9AC" w:rsidR="00FE027D" w:rsidRPr="00633FDB" w:rsidRDefault="00813AD7" w:rsidP="00581CFE">
      <w:pPr>
        <w:pStyle w:val="WMOBodyText"/>
      </w:pPr>
      <w:r w:rsidRPr="00813AD7">
        <w:rPr>
          <w:color w:val="000000"/>
        </w:rPr>
        <w:t>Véase el</w:t>
      </w:r>
      <w:r>
        <w:rPr>
          <w:b/>
          <w:bCs/>
          <w:color w:val="000000"/>
        </w:rPr>
        <w:t xml:space="preserve"> </w:t>
      </w:r>
      <w:hyperlink w:anchor="AnexoRecomendación" w:history="1">
        <w:r w:rsidR="00581CFE" w:rsidRPr="00633FDB">
          <w:rPr>
            <w:rStyle w:val="Hyperlink"/>
          </w:rPr>
          <w:t>anexo</w:t>
        </w:r>
      </w:hyperlink>
      <w:r w:rsidR="00581CFE" w:rsidRPr="00633FDB">
        <w:rPr>
          <w:color w:val="000000"/>
        </w:rPr>
        <w:t xml:space="preserve"> a la presente </w:t>
      </w:r>
      <w:r w:rsidR="00581CFE">
        <w:rPr>
          <w:color w:val="000000"/>
        </w:rPr>
        <w:t>r</w:t>
      </w:r>
      <w:r w:rsidR="00581CFE" w:rsidRPr="00633FDB">
        <w:rPr>
          <w:color w:val="000000"/>
        </w:rPr>
        <w:t>ecomendación</w:t>
      </w:r>
      <w:r w:rsidR="00FE027D">
        <w:t>.</w:t>
      </w:r>
    </w:p>
    <w:p w14:paraId="1E70C24A" w14:textId="77777777" w:rsidR="00581CFE" w:rsidRPr="00633FDB" w:rsidRDefault="00581CFE" w:rsidP="005C39B4">
      <w:pPr>
        <w:pStyle w:val="WMONote"/>
      </w:pPr>
      <w:r w:rsidRPr="00633FDB">
        <w:t>_______</w:t>
      </w:r>
    </w:p>
    <w:p w14:paraId="1AB44E26" w14:textId="77777777" w:rsidR="00FE027D" w:rsidRDefault="00FE027D" w:rsidP="00FE027D">
      <w:pPr>
        <w:pStyle w:val="WMOBodyText"/>
      </w:pPr>
      <w:r>
        <w:rPr>
          <w:lang w:val="es-ES"/>
        </w:rPr>
        <w:t xml:space="preserve">Justificación de la Recomendación: </w:t>
      </w:r>
    </w:p>
    <w:p w14:paraId="1226D3DC" w14:textId="10EA3654" w:rsidR="00FE027D" w:rsidRDefault="00FE027D">
      <w:pPr>
        <w:pStyle w:val="WMOBodyText"/>
        <w:numPr>
          <w:ilvl w:val="0"/>
          <w:numId w:val="4"/>
        </w:numPr>
        <w:ind w:left="567" w:hanging="567"/>
      </w:pPr>
      <w:r>
        <w:rPr>
          <w:lang w:val="es-ES"/>
        </w:rPr>
        <w:t xml:space="preserve">El </w:t>
      </w:r>
      <w:r w:rsidR="0046173D">
        <w:rPr>
          <w:lang w:val="es-ES"/>
        </w:rPr>
        <w:t xml:space="preserve">enunciado del </w:t>
      </w:r>
      <w:r>
        <w:rPr>
          <w:lang w:val="es-ES"/>
        </w:rPr>
        <w:t xml:space="preserve">artículo 4.5 </w:t>
      </w:r>
      <w:r w:rsidR="0046173D">
        <w:rPr>
          <w:lang w:val="es-ES"/>
        </w:rPr>
        <w:t xml:space="preserve">era poco claro </w:t>
      </w:r>
      <w:r>
        <w:rPr>
          <w:lang w:val="es-ES"/>
        </w:rPr>
        <w:t xml:space="preserve">y </w:t>
      </w:r>
      <w:r w:rsidR="00D944A1">
        <w:rPr>
          <w:lang w:val="es-ES"/>
        </w:rPr>
        <w:t xml:space="preserve">ahora </w:t>
      </w:r>
      <w:r w:rsidR="0046173D">
        <w:rPr>
          <w:lang w:val="es-ES"/>
        </w:rPr>
        <w:t>está en conson</w:t>
      </w:r>
      <w:r w:rsidR="00D944A1">
        <w:rPr>
          <w:lang w:val="es-ES"/>
        </w:rPr>
        <w:t>an</w:t>
      </w:r>
      <w:r w:rsidR="0046173D">
        <w:rPr>
          <w:lang w:val="es-ES"/>
        </w:rPr>
        <w:t>cia</w:t>
      </w:r>
      <w:r w:rsidR="00D944A1">
        <w:rPr>
          <w:lang w:val="es-ES"/>
        </w:rPr>
        <w:t xml:space="preserve"> con</w:t>
      </w:r>
      <w:r>
        <w:rPr>
          <w:lang w:val="es-ES"/>
        </w:rPr>
        <w:t xml:space="preserve"> la terminología del régimen común de las Naciones Unidas.</w:t>
      </w:r>
    </w:p>
    <w:p w14:paraId="769A6068" w14:textId="77777777" w:rsidR="00FE027D" w:rsidRDefault="00FE027D">
      <w:pPr>
        <w:pStyle w:val="WMOBodyText"/>
        <w:numPr>
          <w:ilvl w:val="0"/>
          <w:numId w:val="4"/>
        </w:numPr>
        <w:ind w:left="567" w:hanging="567"/>
      </w:pPr>
      <w:r>
        <w:rPr>
          <w:lang w:val="es-ES"/>
        </w:rPr>
        <w:t xml:space="preserve">el artículo 10.2 se añadió en respuesta a la Recomendación 7 de la Dependencia Común de Inspección DCI 2020/1 - Examen de la función de investigación: Los órganos legislativos de las organizaciones del sistema de las Naciones Unidas que todavía no lo hayan hecho deberían elaborar y adoptar procedimientos formales apropiados para la investigación </w:t>
      </w:r>
      <w:r>
        <w:rPr>
          <w:b/>
          <w:bCs/>
          <w:lang w:val="es-ES"/>
        </w:rPr>
        <w:t>por los jefes ejecutivos de las</w:t>
      </w:r>
      <w:r>
        <w:rPr>
          <w:lang w:val="es-ES"/>
        </w:rPr>
        <w:t xml:space="preserve"> </w:t>
      </w:r>
      <w:r>
        <w:rPr>
          <w:b/>
          <w:bCs/>
          <w:lang w:val="es-ES"/>
        </w:rPr>
        <w:t xml:space="preserve">denuncias de falta de conducta </w:t>
      </w:r>
      <w:r>
        <w:rPr>
          <w:lang w:val="es-ES"/>
        </w:rPr>
        <w:t>y adoptar las políticas apropiadas para fines de 2021.</w:t>
      </w:r>
    </w:p>
    <w:p w14:paraId="734F6AE6" w14:textId="77777777" w:rsidR="005C39B4" w:rsidRPr="005C39B4" w:rsidRDefault="005C39B4" w:rsidP="008309FE">
      <w:pPr>
        <w:tabs>
          <w:tab w:val="clear" w:pos="1134"/>
        </w:tabs>
        <w:spacing w:before="480"/>
        <w:jc w:val="center"/>
        <w:rPr>
          <w:lang w:val="es-ES_tradnl"/>
        </w:rPr>
      </w:pPr>
      <w:r w:rsidRPr="005C39B4">
        <w:rPr>
          <w:lang w:val="es-ES_tradnl"/>
        </w:rPr>
        <w:t>___________</w:t>
      </w:r>
    </w:p>
    <w:p w14:paraId="5E4F5129" w14:textId="0A4B3E90" w:rsidR="00581CFE" w:rsidRPr="00BA2B69" w:rsidRDefault="00581CFE" w:rsidP="00BA2B69">
      <w:pPr>
        <w:spacing w:before="480"/>
        <w:jc w:val="center"/>
        <w:rPr>
          <w:lang w:val="es-ES_tradnl"/>
        </w:rPr>
      </w:pPr>
      <w:r w:rsidRPr="00633FDB">
        <w:rPr>
          <w:lang w:val="es-ES_tradnl"/>
        </w:rPr>
        <w:br w:type="page"/>
      </w:r>
    </w:p>
    <w:p w14:paraId="23E986DC" w14:textId="6B17BE76" w:rsidR="00581CFE" w:rsidRPr="00633FDB" w:rsidRDefault="00581CFE" w:rsidP="00581CFE">
      <w:pPr>
        <w:spacing w:before="480"/>
        <w:jc w:val="center"/>
        <w:rPr>
          <w:b/>
          <w:bCs/>
          <w:sz w:val="22"/>
          <w:szCs w:val="22"/>
          <w:lang w:val="es-ES_tradnl"/>
        </w:rPr>
      </w:pPr>
      <w:bookmarkStart w:id="19" w:name="_Annex_to_draft_1"/>
      <w:bookmarkStart w:id="20" w:name="AnexoRecomendación"/>
      <w:bookmarkEnd w:id="19"/>
      <w:bookmarkEnd w:id="20"/>
      <w:r w:rsidRPr="00633FDB">
        <w:rPr>
          <w:b/>
          <w:bCs/>
          <w:sz w:val="22"/>
          <w:szCs w:val="22"/>
          <w:lang w:val="es-ES_tradnl"/>
        </w:rPr>
        <w:lastRenderedPageBreak/>
        <w:t xml:space="preserve">Anexo al proyecto de Recomendación </w:t>
      </w:r>
      <w:r w:rsidR="007669A3">
        <w:rPr>
          <w:b/>
          <w:bCs/>
          <w:sz w:val="22"/>
          <w:szCs w:val="22"/>
          <w:lang w:val="es-ES_tradnl"/>
        </w:rPr>
        <w:t>8</w:t>
      </w:r>
      <w:r w:rsidRPr="00633FDB">
        <w:rPr>
          <w:b/>
          <w:bCs/>
          <w:sz w:val="22"/>
          <w:szCs w:val="22"/>
          <w:lang w:val="es-ES_tradnl"/>
        </w:rPr>
        <w:t>/1 (EC-7</w:t>
      </w:r>
      <w:r>
        <w:rPr>
          <w:b/>
          <w:bCs/>
          <w:sz w:val="22"/>
          <w:szCs w:val="22"/>
          <w:lang w:val="es-ES_tradnl"/>
        </w:rPr>
        <w:t>6</w:t>
      </w:r>
      <w:r w:rsidRPr="00633FDB">
        <w:rPr>
          <w:b/>
          <w:bCs/>
          <w:sz w:val="22"/>
          <w:szCs w:val="22"/>
          <w:lang w:val="es-ES_tradnl"/>
        </w:rPr>
        <w:t>)</w:t>
      </w:r>
    </w:p>
    <w:p w14:paraId="477FBE3D" w14:textId="327AFDE5" w:rsidR="00BA2B69" w:rsidRDefault="007669A3" w:rsidP="00BA2B69">
      <w:pPr>
        <w:pStyle w:val="Heading2"/>
        <w:contextualSpacing/>
        <w:rPr>
          <w:lang w:val="es-ES"/>
        </w:rPr>
      </w:pPr>
      <w:r>
        <w:rPr>
          <w:lang w:val="es-ES"/>
        </w:rPr>
        <w:t xml:space="preserve">NUEVO ARTÍCULO </w:t>
      </w:r>
      <w:r w:rsidR="00BA2B69">
        <w:rPr>
          <w:lang w:val="es-ES"/>
        </w:rPr>
        <w:t xml:space="preserve">10.2 </w:t>
      </w:r>
      <w:r>
        <w:rPr>
          <w:lang w:val="es-ES"/>
        </w:rPr>
        <w:t>DEL ESTATUTO DE</w:t>
      </w:r>
      <w:r w:rsidR="00870612">
        <w:rPr>
          <w:lang w:val="es-ES"/>
        </w:rPr>
        <w:t>L</w:t>
      </w:r>
      <w:r>
        <w:rPr>
          <w:lang w:val="es-ES"/>
        </w:rPr>
        <w:t xml:space="preserve"> PERSONAL</w:t>
      </w:r>
    </w:p>
    <w:p w14:paraId="618F4B7E" w14:textId="62CF586A" w:rsidR="007669A3" w:rsidRDefault="007669A3" w:rsidP="00BA2B69">
      <w:pPr>
        <w:pStyle w:val="Heading2"/>
        <w:contextualSpacing/>
      </w:pPr>
      <w:r>
        <w:rPr>
          <w:lang w:val="es-ES"/>
        </w:rPr>
        <w:t>Conducta insatisfactoria, investigaciones y procedimiento disciplinario</w:t>
      </w:r>
    </w:p>
    <w:p w14:paraId="7654AD20" w14:textId="77777777" w:rsidR="007669A3" w:rsidRPr="005E02D6" w:rsidRDefault="007669A3" w:rsidP="007669A3">
      <w:pPr>
        <w:pStyle w:val="Heading3"/>
      </w:pPr>
      <w:r>
        <w:rPr>
          <w:lang w:val="es-ES"/>
        </w:rPr>
        <w:t>Sección 1</w:t>
      </w:r>
    </w:p>
    <w:p w14:paraId="298292D9" w14:textId="77777777" w:rsidR="007669A3" w:rsidRPr="007669A3" w:rsidRDefault="007669A3" w:rsidP="007669A3">
      <w:pPr>
        <w:pStyle w:val="WMOSubTitle1"/>
        <w:rPr>
          <w:lang w:val="es-ES"/>
        </w:rPr>
      </w:pPr>
      <w:r>
        <w:rPr>
          <w:bCs/>
          <w:iCs/>
          <w:lang w:val="es-ES"/>
        </w:rPr>
        <w:t>Ámbito de aplicación</w:t>
      </w:r>
    </w:p>
    <w:p w14:paraId="114849CE" w14:textId="77777777" w:rsidR="007669A3" w:rsidRPr="005E02D6" w:rsidRDefault="007669A3" w:rsidP="007669A3">
      <w:pPr>
        <w:pStyle w:val="WMOBodyText"/>
      </w:pPr>
      <w:r>
        <w:rPr>
          <w:lang w:val="es-ES"/>
        </w:rPr>
        <w:t>1.1</w:t>
      </w:r>
      <w:r>
        <w:rPr>
          <w:lang w:val="es-ES"/>
        </w:rPr>
        <w:tab/>
        <w:t>La presente instrucción se aplica al Secretario General de la Organización Meteorológica Mundial (OMM).</w:t>
      </w:r>
      <w:bookmarkStart w:id="21" w:name="_Hlk99529018"/>
      <w:bookmarkEnd w:id="21"/>
    </w:p>
    <w:p w14:paraId="1D441571" w14:textId="77777777" w:rsidR="007669A3" w:rsidRPr="005E02D6" w:rsidRDefault="007669A3" w:rsidP="007669A3">
      <w:pPr>
        <w:pStyle w:val="Heading3"/>
      </w:pPr>
      <w:r>
        <w:rPr>
          <w:lang w:val="es-ES"/>
        </w:rPr>
        <w:t>Sección 2</w:t>
      </w:r>
    </w:p>
    <w:p w14:paraId="57F74CF7" w14:textId="77777777" w:rsidR="007669A3" w:rsidRPr="007669A3" w:rsidRDefault="007669A3" w:rsidP="007669A3">
      <w:pPr>
        <w:pStyle w:val="WMOSubTitle1"/>
        <w:rPr>
          <w:lang w:val="es-ES"/>
        </w:rPr>
      </w:pPr>
      <w:r>
        <w:rPr>
          <w:bCs/>
          <w:iCs/>
          <w:lang w:val="es-ES"/>
        </w:rPr>
        <w:t>Definiciones</w:t>
      </w:r>
    </w:p>
    <w:p w14:paraId="4550936B" w14:textId="77777777" w:rsidR="007669A3" w:rsidRPr="00DC3798" w:rsidRDefault="007669A3" w:rsidP="007669A3">
      <w:pPr>
        <w:pStyle w:val="WMOBodyText"/>
      </w:pPr>
      <w:r w:rsidRPr="00DC3798">
        <w:rPr>
          <w:lang w:val="es-ES"/>
        </w:rPr>
        <w:t>2.1</w:t>
      </w:r>
      <w:r w:rsidRPr="00DC3798">
        <w:rPr>
          <w:lang w:val="es-ES"/>
        </w:rPr>
        <w:tab/>
        <w:t>A los efectos de la presente instrucción:</w:t>
      </w:r>
    </w:p>
    <w:p w14:paraId="3F345B18" w14:textId="77777777" w:rsidR="007669A3" w:rsidRPr="00DC3798" w:rsidRDefault="007669A3">
      <w:pPr>
        <w:pStyle w:val="ListParagraph"/>
        <w:numPr>
          <w:ilvl w:val="0"/>
          <w:numId w:val="5"/>
        </w:numPr>
        <w:spacing w:before="240" w:after="0" w:line="240" w:lineRule="auto"/>
        <w:ind w:left="1134" w:hanging="567"/>
        <w:contextualSpacing w:val="0"/>
        <w:rPr>
          <w:rFonts w:ascii="Verdana" w:hAnsi="Verdana"/>
          <w:sz w:val="20"/>
          <w:szCs w:val="20"/>
          <w:lang w:val="es-ES"/>
        </w:rPr>
      </w:pPr>
      <w:r w:rsidRPr="00DC3798">
        <w:rPr>
          <w:rFonts w:ascii="Verdana" w:hAnsi="Verdana"/>
          <w:sz w:val="20"/>
          <w:szCs w:val="20"/>
          <w:lang w:val="es-ES"/>
        </w:rPr>
        <w:t>por "</w:t>
      </w:r>
      <w:proofErr w:type="gramStart"/>
      <w:r w:rsidRPr="00DC3798">
        <w:rPr>
          <w:rFonts w:ascii="Verdana" w:hAnsi="Verdana"/>
          <w:sz w:val="20"/>
          <w:szCs w:val="20"/>
          <w:lang w:val="es-ES"/>
        </w:rPr>
        <w:t>Presidente</w:t>
      </w:r>
      <w:proofErr w:type="gramEnd"/>
      <w:r w:rsidRPr="00DC3798">
        <w:rPr>
          <w:rFonts w:ascii="Verdana" w:hAnsi="Verdana"/>
          <w:sz w:val="20"/>
          <w:szCs w:val="20"/>
          <w:lang w:val="es-ES"/>
        </w:rPr>
        <w:t>" se entenderá el Presidente de la OMM;</w:t>
      </w:r>
    </w:p>
    <w:p w14:paraId="56977EC9" w14:textId="77777777" w:rsidR="007669A3" w:rsidRPr="00DC3798" w:rsidRDefault="007669A3">
      <w:pPr>
        <w:pStyle w:val="ListParagraph"/>
        <w:numPr>
          <w:ilvl w:val="0"/>
          <w:numId w:val="5"/>
        </w:numPr>
        <w:spacing w:before="240" w:after="0" w:line="240" w:lineRule="auto"/>
        <w:ind w:left="1134" w:hanging="567"/>
        <w:contextualSpacing w:val="0"/>
        <w:rPr>
          <w:rFonts w:ascii="Verdana" w:hAnsi="Verdana"/>
          <w:sz w:val="20"/>
          <w:szCs w:val="20"/>
          <w:lang w:val="es-ES"/>
        </w:rPr>
      </w:pPr>
      <w:r w:rsidRPr="00DC3798">
        <w:rPr>
          <w:rFonts w:ascii="Verdana" w:hAnsi="Verdana"/>
          <w:sz w:val="20"/>
          <w:szCs w:val="20"/>
          <w:lang w:val="es-ES"/>
        </w:rPr>
        <w:t>por "Secretario General" se entenderá el Secretario General de la OMM nombrado por el Congreso en virtud del artículo 21 del Convenio de la OMM;</w:t>
      </w:r>
      <w:bookmarkStart w:id="22" w:name="_Hlk80704383"/>
      <w:bookmarkEnd w:id="22"/>
    </w:p>
    <w:p w14:paraId="0CE7C169" w14:textId="77777777" w:rsidR="007669A3" w:rsidRPr="00DC3798" w:rsidRDefault="007669A3">
      <w:pPr>
        <w:pStyle w:val="ListParagraph"/>
        <w:numPr>
          <w:ilvl w:val="0"/>
          <w:numId w:val="5"/>
        </w:numPr>
        <w:spacing w:before="240" w:after="0" w:line="240" w:lineRule="auto"/>
        <w:ind w:left="1134" w:hanging="567"/>
        <w:contextualSpacing w:val="0"/>
        <w:rPr>
          <w:rFonts w:ascii="Verdana" w:hAnsi="Verdana"/>
          <w:sz w:val="20"/>
          <w:szCs w:val="20"/>
          <w:lang w:val="es-ES"/>
        </w:rPr>
      </w:pPr>
      <w:r w:rsidRPr="00DC3798">
        <w:rPr>
          <w:rFonts w:ascii="Verdana" w:hAnsi="Verdana"/>
          <w:sz w:val="20"/>
          <w:szCs w:val="20"/>
          <w:lang w:val="es-ES"/>
        </w:rPr>
        <w:t>por "medidas administrativas" se entenderá una amonestación verbal o por escrito;</w:t>
      </w:r>
    </w:p>
    <w:p w14:paraId="31F38B33" w14:textId="77777777" w:rsidR="007669A3" w:rsidRPr="00DC3798" w:rsidRDefault="007669A3">
      <w:pPr>
        <w:pStyle w:val="ListParagraph"/>
        <w:numPr>
          <w:ilvl w:val="0"/>
          <w:numId w:val="5"/>
        </w:numPr>
        <w:spacing w:before="240" w:after="0" w:line="240" w:lineRule="auto"/>
        <w:ind w:left="1134" w:hanging="567"/>
        <w:contextualSpacing w:val="0"/>
        <w:rPr>
          <w:rFonts w:ascii="Verdana" w:hAnsi="Verdana"/>
          <w:sz w:val="20"/>
          <w:szCs w:val="20"/>
          <w:lang w:val="es-ES"/>
        </w:rPr>
      </w:pPr>
      <w:r w:rsidRPr="00DC3798">
        <w:rPr>
          <w:rFonts w:ascii="Verdana" w:hAnsi="Verdana"/>
          <w:sz w:val="20"/>
          <w:szCs w:val="20"/>
          <w:lang w:val="es-ES"/>
        </w:rPr>
        <w:t>por "medidas de gestión" se entenderá un apercibimiento, advertencia o aviso verbal o por escrito;</w:t>
      </w:r>
    </w:p>
    <w:p w14:paraId="672FE3E4" w14:textId="77777777" w:rsidR="007669A3" w:rsidRPr="00DC3798" w:rsidRDefault="007669A3">
      <w:pPr>
        <w:pStyle w:val="ListParagraph"/>
        <w:numPr>
          <w:ilvl w:val="0"/>
          <w:numId w:val="5"/>
        </w:numPr>
        <w:spacing w:before="240" w:after="0" w:line="240" w:lineRule="auto"/>
        <w:ind w:left="1134" w:hanging="567"/>
        <w:contextualSpacing w:val="0"/>
        <w:rPr>
          <w:rFonts w:ascii="Verdana" w:hAnsi="Verdana"/>
          <w:sz w:val="20"/>
          <w:szCs w:val="20"/>
          <w:lang w:val="es-ES"/>
        </w:rPr>
      </w:pPr>
      <w:r w:rsidRPr="00DC3798">
        <w:rPr>
          <w:rFonts w:ascii="Verdana" w:hAnsi="Verdana"/>
          <w:sz w:val="20"/>
          <w:szCs w:val="20"/>
          <w:lang w:val="es-ES"/>
        </w:rPr>
        <w:t>por "entidad investigadora" se entenderá una entidad de investigación del sistema de las Naciones Unidas, como la Oficina de Servicios de Supervisión Interna (OSSI), o una entidad especializada similar, que se establecerá mediante un acuerdo con la OMM previa aprobación del Consejo Ejecutivo;</w:t>
      </w:r>
    </w:p>
    <w:p w14:paraId="33467CCB" w14:textId="055D86DF" w:rsidR="007669A3" w:rsidRPr="005F022F" w:rsidRDefault="007669A3">
      <w:pPr>
        <w:pStyle w:val="ListParagraph"/>
        <w:numPr>
          <w:ilvl w:val="0"/>
          <w:numId w:val="5"/>
        </w:numPr>
        <w:spacing w:before="240" w:after="0" w:line="240" w:lineRule="auto"/>
        <w:ind w:left="1134" w:hanging="567"/>
        <w:contextualSpacing w:val="0"/>
        <w:rPr>
          <w:rFonts w:ascii="Verdana" w:hAnsi="Verdana"/>
          <w:sz w:val="20"/>
          <w:szCs w:val="20"/>
          <w:lang w:val="es-ES"/>
        </w:rPr>
      </w:pPr>
      <w:r w:rsidRPr="00DC3798">
        <w:rPr>
          <w:rFonts w:ascii="Verdana" w:hAnsi="Verdana"/>
          <w:sz w:val="20"/>
          <w:szCs w:val="20"/>
          <w:lang w:val="es-ES"/>
        </w:rPr>
        <w:t xml:space="preserve">por "investigación" se entenderá un proceso de recopilación de información para verificar los hechos, de modo que pueda determinarse si el Secretario General </w:t>
      </w:r>
      <w:r w:rsidR="005F022F">
        <w:rPr>
          <w:rFonts w:ascii="Verdana" w:hAnsi="Verdana"/>
          <w:sz w:val="20"/>
          <w:szCs w:val="20"/>
          <w:lang w:val="es-ES"/>
        </w:rPr>
        <w:t xml:space="preserve">ha </w:t>
      </w:r>
      <w:r w:rsidRPr="00DC3798">
        <w:rPr>
          <w:rFonts w:ascii="Verdana" w:hAnsi="Verdana"/>
          <w:sz w:val="20"/>
          <w:szCs w:val="20"/>
          <w:lang w:val="es-ES"/>
        </w:rPr>
        <w:t>in</w:t>
      </w:r>
      <w:r w:rsidR="005F022F">
        <w:rPr>
          <w:rFonts w:ascii="Verdana" w:hAnsi="Verdana"/>
          <w:sz w:val="20"/>
          <w:szCs w:val="20"/>
          <w:lang w:val="es-ES"/>
        </w:rPr>
        <w:t>currido</w:t>
      </w:r>
      <w:r w:rsidRPr="00DC3798">
        <w:rPr>
          <w:rFonts w:ascii="Verdana" w:hAnsi="Verdana"/>
          <w:sz w:val="20"/>
          <w:szCs w:val="20"/>
          <w:lang w:val="es-ES"/>
        </w:rPr>
        <w:t xml:space="preserve"> en una presunta conducta insatisfactoria. Las investigaciones son de carácter administrativo;</w:t>
      </w:r>
      <w:bookmarkStart w:id="23" w:name="_Hlk80704561"/>
      <w:bookmarkEnd w:id="23"/>
    </w:p>
    <w:p w14:paraId="322E3EDB" w14:textId="77777777" w:rsidR="007669A3" w:rsidRPr="00DC3798" w:rsidRDefault="007669A3">
      <w:pPr>
        <w:pStyle w:val="ListParagraph"/>
        <w:numPr>
          <w:ilvl w:val="0"/>
          <w:numId w:val="5"/>
        </w:numPr>
        <w:spacing w:before="240" w:after="0" w:line="240" w:lineRule="auto"/>
        <w:ind w:left="1134" w:hanging="567"/>
        <w:contextualSpacing w:val="0"/>
        <w:rPr>
          <w:rFonts w:ascii="Verdana" w:hAnsi="Verdana"/>
          <w:sz w:val="20"/>
          <w:szCs w:val="20"/>
          <w:lang w:val="es-ES"/>
        </w:rPr>
      </w:pPr>
      <w:r w:rsidRPr="00DC3798">
        <w:rPr>
          <w:rFonts w:ascii="Verdana" w:hAnsi="Verdana"/>
          <w:sz w:val="20"/>
          <w:szCs w:val="20"/>
          <w:lang w:val="es-ES"/>
        </w:rPr>
        <w:t>por "evaluación preliminar" se entenderá el examen y análisis de la denuncia de conducta insatisfactoria para determinar si existen motivos suficientes para iniciar una investigación;</w:t>
      </w:r>
    </w:p>
    <w:p w14:paraId="332E197F" w14:textId="77777777" w:rsidR="007669A3" w:rsidRPr="00DC3798" w:rsidRDefault="007669A3">
      <w:pPr>
        <w:pStyle w:val="ListParagraph"/>
        <w:numPr>
          <w:ilvl w:val="0"/>
          <w:numId w:val="5"/>
        </w:numPr>
        <w:spacing w:before="240" w:after="0" w:line="240" w:lineRule="auto"/>
        <w:ind w:left="1134" w:hanging="567"/>
        <w:contextualSpacing w:val="0"/>
        <w:rPr>
          <w:rFonts w:ascii="Verdana" w:hAnsi="Verdana"/>
          <w:sz w:val="20"/>
          <w:szCs w:val="20"/>
          <w:lang w:val="es-ES"/>
        </w:rPr>
      </w:pPr>
      <w:r w:rsidRPr="00DC3798">
        <w:rPr>
          <w:rFonts w:ascii="Verdana" w:hAnsi="Verdana"/>
          <w:sz w:val="20"/>
          <w:szCs w:val="20"/>
          <w:lang w:val="es-ES"/>
        </w:rPr>
        <w:t xml:space="preserve">por "Comité de Disciplina del Consejo Ejecutivo" se entenderá el comité compuesto por seis (6) miembros del Consejo Ejecutivo y designado por este para asesorar al </w:t>
      </w:r>
      <w:proofErr w:type="gramStart"/>
      <w:r w:rsidRPr="00DC3798">
        <w:rPr>
          <w:rFonts w:ascii="Verdana" w:hAnsi="Verdana"/>
          <w:sz w:val="20"/>
          <w:szCs w:val="20"/>
          <w:lang w:val="es-ES"/>
        </w:rPr>
        <w:t>Presidente</w:t>
      </w:r>
      <w:proofErr w:type="gramEnd"/>
      <w:r w:rsidRPr="00DC3798">
        <w:rPr>
          <w:rFonts w:ascii="Verdana" w:hAnsi="Verdana"/>
          <w:sz w:val="20"/>
          <w:szCs w:val="20"/>
          <w:lang w:val="es-ES"/>
        </w:rPr>
        <w:t xml:space="preserve"> sobre cuestiones relativas a la incoación de un procedimiento disciplinario contra el Secretario General por conducta insatisfactoria;</w:t>
      </w:r>
    </w:p>
    <w:p w14:paraId="0A94F0FC" w14:textId="77777777" w:rsidR="007669A3" w:rsidRPr="00DC3798" w:rsidRDefault="007669A3">
      <w:pPr>
        <w:pStyle w:val="ListParagraph"/>
        <w:numPr>
          <w:ilvl w:val="0"/>
          <w:numId w:val="5"/>
        </w:numPr>
        <w:spacing w:before="240" w:after="0" w:line="240" w:lineRule="auto"/>
        <w:ind w:left="1134" w:hanging="567"/>
        <w:contextualSpacing w:val="0"/>
        <w:rPr>
          <w:rFonts w:ascii="Verdana" w:hAnsi="Verdana"/>
          <w:sz w:val="20"/>
          <w:szCs w:val="20"/>
          <w:lang w:val="es-ES"/>
        </w:rPr>
      </w:pPr>
      <w:r w:rsidRPr="00DC3798">
        <w:rPr>
          <w:rFonts w:ascii="Verdana" w:hAnsi="Verdana"/>
          <w:sz w:val="20"/>
          <w:szCs w:val="20"/>
          <w:lang w:val="es-ES"/>
        </w:rPr>
        <w:t>por "Consejo Ejecutivo" se entenderá el órgano ejecutivo de la Organización responsable ante el Congreso;</w:t>
      </w:r>
    </w:p>
    <w:p w14:paraId="0EEDB0D7" w14:textId="7556A703" w:rsidR="007669A3" w:rsidRPr="00DC3798" w:rsidRDefault="007669A3">
      <w:pPr>
        <w:pStyle w:val="ListParagraph"/>
        <w:numPr>
          <w:ilvl w:val="0"/>
          <w:numId w:val="5"/>
        </w:numPr>
        <w:spacing w:before="240" w:after="0" w:line="240" w:lineRule="auto"/>
        <w:ind w:left="1134" w:hanging="567"/>
        <w:contextualSpacing w:val="0"/>
        <w:rPr>
          <w:rFonts w:ascii="Verdana" w:hAnsi="Verdana"/>
          <w:sz w:val="20"/>
          <w:szCs w:val="20"/>
          <w:lang w:val="es-ES"/>
        </w:rPr>
      </w:pPr>
      <w:r w:rsidRPr="00DC3798">
        <w:rPr>
          <w:rFonts w:ascii="Verdana" w:hAnsi="Verdana"/>
          <w:sz w:val="20"/>
          <w:szCs w:val="20"/>
          <w:lang w:val="es-ES"/>
        </w:rPr>
        <w:t xml:space="preserve">por "Comité de Auditoría y Supervisión" se entenderá el órgano creado en virtud de </w:t>
      </w:r>
      <w:r w:rsidR="00DC3798" w:rsidRPr="00DC3798">
        <w:rPr>
          <w:rFonts w:ascii="Verdana" w:hAnsi="Verdana"/>
          <w:sz w:val="20"/>
          <w:szCs w:val="20"/>
          <w:lang w:val="es-ES"/>
        </w:rPr>
        <w:t>la</w:t>
      </w:r>
      <w:r w:rsidR="00844645">
        <w:fldChar w:fldCharType="begin"/>
      </w:r>
      <w:r w:rsidR="00844645" w:rsidRPr="00844645">
        <w:rPr>
          <w:lang w:val="es-ES"/>
        </w:rPr>
        <w:instrText xml:space="preserve"> HYPERLINK "https://library.wmo.int/doc_num.php?explnum_id=10523" \l "page=98" </w:instrText>
      </w:r>
      <w:r w:rsidR="00844645">
        <w:fldChar w:fldCharType="separate"/>
      </w:r>
      <w:r w:rsidR="00DC3798" w:rsidRPr="00DC3798">
        <w:rPr>
          <w:rStyle w:val="Hyperlink"/>
          <w:rFonts w:ascii="Verdana" w:hAnsi="Verdana"/>
          <w:sz w:val="20"/>
          <w:szCs w:val="20"/>
          <w:lang w:val="es-ES"/>
        </w:rPr>
        <w:t xml:space="preserve"> Resolución 17 (EC-72) </w:t>
      </w:r>
      <w:r w:rsidR="00844645">
        <w:rPr>
          <w:rStyle w:val="Hyperlink"/>
          <w:rFonts w:ascii="Verdana" w:hAnsi="Verdana"/>
          <w:sz w:val="20"/>
          <w:szCs w:val="20"/>
          <w:lang w:val="es-ES"/>
        </w:rPr>
        <w:fldChar w:fldCharType="end"/>
      </w:r>
      <w:r w:rsidRPr="00DC3798">
        <w:rPr>
          <w:rFonts w:ascii="Verdana" w:hAnsi="Verdana"/>
          <w:sz w:val="20"/>
          <w:szCs w:val="20"/>
          <w:lang w:val="es-ES"/>
        </w:rPr>
        <w:t>- Mandato y composición del Comité de Auditoría y Supervisión, encargado de promover una gobernanza adecuada y altos estándares éticos;</w:t>
      </w:r>
    </w:p>
    <w:p w14:paraId="4FA5F1E9" w14:textId="214FB5C5" w:rsidR="007669A3" w:rsidRPr="00DC3798" w:rsidRDefault="007669A3">
      <w:pPr>
        <w:pStyle w:val="ListParagraph"/>
        <w:numPr>
          <w:ilvl w:val="0"/>
          <w:numId w:val="5"/>
        </w:numPr>
        <w:spacing w:before="240" w:after="0" w:line="240" w:lineRule="auto"/>
        <w:ind w:left="1134" w:hanging="567"/>
        <w:contextualSpacing w:val="0"/>
        <w:rPr>
          <w:rFonts w:ascii="Verdana" w:hAnsi="Verdana"/>
          <w:sz w:val="20"/>
          <w:szCs w:val="20"/>
          <w:lang w:val="es-ES"/>
        </w:rPr>
      </w:pPr>
      <w:r w:rsidRPr="00DC3798">
        <w:rPr>
          <w:rFonts w:ascii="Verdana" w:hAnsi="Verdana"/>
          <w:sz w:val="20"/>
          <w:szCs w:val="20"/>
          <w:lang w:val="es-ES"/>
        </w:rPr>
        <w:lastRenderedPageBreak/>
        <w:t>por "medidas disciplinarias" se entenderán las sanciones indicadas en la regla</w:t>
      </w:r>
      <w:r w:rsidR="00AE7DF0">
        <w:rPr>
          <w:rFonts w:ascii="Verdana" w:hAnsi="Verdana"/>
          <w:sz w:val="20"/>
          <w:szCs w:val="20"/>
          <w:lang w:val="es-ES"/>
        </w:rPr>
        <w:t> </w:t>
      </w:r>
      <w:r w:rsidRPr="00DC3798">
        <w:rPr>
          <w:rFonts w:ascii="Verdana" w:hAnsi="Verdana"/>
          <w:sz w:val="20"/>
          <w:szCs w:val="20"/>
          <w:lang w:val="es-ES"/>
        </w:rPr>
        <w:t>1101.2 del Reglamento del Personal de la OMM;</w:t>
      </w:r>
    </w:p>
    <w:p w14:paraId="2C3E4E43" w14:textId="77777777" w:rsidR="007669A3" w:rsidRPr="00DC3798" w:rsidRDefault="007669A3">
      <w:pPr>
        <w:pStyle w:val="ListParagraph"/>
        <w:numPr>
          <w:ilvl w:val="0"/>
          <w:numId w:val="5"/>
        </w:numPr>
        <w:spacing w:before="240" w:after="0" w:line="240" w:lineRule="auto"/>
        <w:ind w:left="1134" w:hanging="567"/>
        <w:contextualSpacing w:val="0"/>
        <w:rPr>
          <w:rFonts w:ascii="Verdana" w:hAnsi="Verdana"/>
          <w:sz w:val="20"/>
          <w:szCs w:val="20"/>
          <w:lang w:val="es-ES"/>
        </w:rPr>
      </w:pPr>
      <w:r w:rsidRPr="00DC3798">
        <w:rPr>
          <w:rFonts w:ascii="Verdana" w:hAnsi="Verdana"/>
          <w:sz w:val="20"/>
          <w:szCs w:val="20"/>
          <w:lang w:val="es-ES"/>
        </w:rPr>
        <w:t>por "discriminación" se entenderá todo trato injusto o distinción arbitraria basados en la raza, el sexo, la religión, la nacionalidad, el origen étnico, la orientación sexual, la discapacidad, la edad, el idioma, el origen social u otra condición. La discriminación puede ser un hecho aislado que afecte a una persona o a un grupo de personas que se encuentren en una situación similar, o puede manifestarse a través del acoso o el abuso de autoridad;</w:t>
      </w:r>
    </w:p>
    <w:p w14:paraId="6D4D3947" w14:textId="77777777" w:rsidR="007669A3" w:rsidRPr="00DC3798" w:rsidRDefault="007669A3">
      <w:pPr>
        <w:pStyle w:val="ListParagraph"/>
        <w:numPr>
          <w:ilvl w:val="0"/>
          <w:numId w:val="5"/>
        </w:numPr>
        <w:spacing w:before="240" w:after="0" w:line="240" w:lineRule="auto"/>
        <w:ind w:left="1134" w:hanging="567"/>
        <w:contextualSpacing w:val="0"/>
        <w:rPr>
          <w:rFonts w:ascii="Verdana" w:hAnsi="Verdana"/>
          <w:sz w:val="20"/>
          <w:szCs w:val="20"/>
        </w:rPr>
      </w:pPr>
      <w:r w:rsidRPr="00DC3798">
        <w:rPr>
          <w:rFonts w:ascii="Verdana" w:hAnsi="Verdana"/>
          <w:sz w:val="20"/>
          <w:szCs w:val="20"/>
          <w:lang w:val="es-ES"/>
        </w:rPr>
        <w:t>por "acoso" se entenderá toda conducta indebida e inoportuna que pueda parecer o de la que cabe esperar razonablemente que ofenda o humille a otra persona. El acoso puede darse en forma de palabras, gestos o acciones que tiendan a molestar, alarmar, maltratar, degradar, intimidar, menospreciar, humillar o avergonzar a otra persona, o que creen un entorno de trabajo intimidatorio, hostil u ofensivo. El acoso implica normalmente una serie de incidentes;</w:t>
      </w:r>
    </w:p>
    <w:p w14:paraId="469B49EF" w14:textId="77777777" w:rsidR="007669A3" w:rsidRPr="00DC3798" w:rsidRDefault="007669A3">
      <w:pPr>
        <w:pStyle w:val="ListParagraph"/>
        <w:numPr>
          <w:ilvl w:val="0"/>
          <w:numId w:val="5"/>
        </w:numPr>
        <w:spacing w:before="240" w:after="0" w:line="240" w:lineRule="auto"/>
        <w:ind w:left="1134" w:hanging="567"/>
        <w:contextualSpacing w:val="0"/>
        <w:rPr>
          <w:rFonts w:ascii="Verdana" w:hAnsi="Verdana"/>
          <w:sz w:val="20"/>
          <w:szCs w:val="20"/>
          <w:lang w:val="es-ES"/>
        </w:rPr>
      </w:pPr>
      <w:r w:rsidRPr="00DC3798">
        <w:rPr>
          <w:rFonts w:ascii="Verdana" w:hAnsi="Verdana"/>
          <w:sz w:val="20"/>
          <w:szCs w:val="20"/>
          <w:lang w:val="es-ES"/>
        </w:rPr>
        <w:t>por "acoso sexual" se entenderá toda insinuación sexual no deseada, petición de favores sexuales, gesto o conducta verbal o física de carácter sexual, o cualquier otro comportamiento de carácter sexual que pueda parecer o del que cabe esperar razonablemente que ofenda o humille a otra persona, cuando dicha conducta interfiera en el trabajo, se convierta en una condición para acceder a un empleo o cree un entorno de trabajo intimidatorio, hostil u ofensivo. Aunque normalmente implica un patrón de comportamiento, puede consistir en un único incidente. El acoso sexual puede producirse entre personas del sexo opuesto o del mismo sexo. Tanto los hombres como las mujeres pueden ser víctimas o agresores;</w:t>
      </w:r>
    </w:p>
    <w:p w14:paraId="4E703A74" w14:textId="6CB9331B" w:rsidR="007669A3" w:rsidRPr="00DC3798" w:rsidRDefault="007669A3">
      <w:pPr>
        <w:pStyle w:val="ListParagraph"/>
        <w:numPr>
          <w:ilvl w:val="0"/>
          <w:numId w:val="5"/>
        </w:numPr>
        <w:spacing w:before="240" w:after="0" w:line="240" w:lineRule="auto"/>
        <w:ind w:left="1134" w:hanging="567"/>
        <w:contextualSpacing w:val="0"/>
        <w:rPr>
          <w:rFonts w:ascii="Verdana" w:hAnsi="Verdana"/>
          <w:sz w:val="20"/>
          <w:szCs w:val="20"/>
          <w:lang w:val="es-ES"/>
        </w:rPr>
      </w:pPr>
      <w:r w:rsidRPr="00DC3798">
        <w:rPr>
          <w:rFonts w:ascii="Verdana" w:hAnsi="Verdana"/>
          <w:sz w:val="20"/>
          <w:szCs w:val="20"/>
          <w:lang w:val="es-ES"/>
        </w:rPr>
        <w:t xml:space="preserve">por "abuso de autoridad" se entenderá el uso indebido de una posición de influencia, poder o autoridad contra otra persona. </w:t>
      </w:r>
      <w:r w:rsidR="00FF50BB" w:rsidRPr="00FF50BB">
        <w:rPr>
          <w:rFonts w:ascii="Verdana" w:hAnsi="Verdana"/>
          <w:sz w:val="20"/>
          <w:szCs w:val="20"/>
          <w:lang w:val="es-ES"/>
        </w:rPr>
        <w:t>Ello es especialmente grave cuando una persona utiliza su influencia, poder o autoridad para influir indebidamente en la carrera o en las condiciones de empleo de otra persona, incluidos, entre otros, el nombramiento, la asignación, la renovación del contrato, la evaluación del desempeño o los ascensos</w:t>
      </w:r>
      <w:r w:rsidRPr="00DC3798">
        <w:rPr>
          <w:rFonts w:ascii="Verdana" w:hAnsi="Verdana"/>
          <w:sz w:val="20"/>
          <w:szCs w:val="20"/>
          <w:lang w:val="es-ES"/>
        </w:rPr>
        <w:t xml:space="preserve">. </w:t>
      </w:r>
      <w:r w:rsidR="000B073F" w:rsidRPr="000B073F">
        <w:rPr>
          <w:rFonts w:ascii="Verdana" w:hAnsi="Verdana"/>
          <w:sz w:val="20"/>
          <w:szCs w:val="20"/>
          <w:lang w:val="es-ES"/>
        </w:rPr>
        <w:t>El abuso de autoridad también puede abarcar conductas que creen un entorno laboral hostil u ofensivo, lo que incluye, entre otros, el uso de la intimidación, amenazas, el chantaje o la coerción</w:t>
      </w:r>
      <w:r w:rsidRPr="00DC3798">
        <w:rPr>
          <w:rFonts w:ascii="Verdana" w:hAnsi="Verdana"/>
          <w:sz w:val="20"/>
          <w:szCs w:val="20"/>
          <w:lang w:val="es-ES"/>
        </w:rPr>
        <w:t>. La discriminación y el acoso, incluido el acoso sexual, son especialmente graves cuando van acompañados de un abuso de autoridad</w:t>
      </w:r>
      <w:r w:rsidR="00C20CEA">
        <w:rPr>
          <w:rFonts w:ascii="Verdana" w:hAnsi="Verdana"/>
          <w:sz w:val="20"/>
          <w:szCs w:val="20"/>
          <w:lang w:val="es-ES"/>
        </w:rPr>
        <w:t>;</w:t>
      </w:r>
    </w:p>
    <w:p w14:paraId="427F4BCF" w14:textId="77777777" w:rsidR="007669A3" w:rsidRPr="00DC3798" w:rsidRDefault="007669A3">
      <w:pPr>
        <w:pStyle w:val="ListParagraph"/>
        <w:numPr>
          <w:ilvl w:val="0"/>
          <w:numId w:val="5"/>
        </w:numPr>
        <w:spacing w:before="240" w:after="0" w:line="240" w:lineRule="auto"/>
        <w:ind w:left="1134" w:hanging="567"/>
        <w:contextualSpacing w:val="0"/>
        <w:rPr>
          <w:rFonts w:ascii="Verdana" w:hAnsi="Verdana"/>
          <w:sz w:val="20"/>
          <w:szCs w:val="20"/>
          <w:lang w:val="es-ES"/>
        </w:rPr>
      </w:pPr>
      <w:r w:rsidRPr="00DC3798">
        <w:rPr>
          <w:rFonts w:ascii="Verdana" w:hAnsi="Verdana"/>
          <w:sz w:val="20"/>
          <w:szCs w:val="20"/>
          <w:lang w:val="es-ES"/>
        </w:rPr>
        <w:t>por "explotación sexual" se entenderá todo abuso o intento de abuso de una situación de vulnerabilidad, una relación de poder desigual o una relación de confianza con fines sexuales, incluidos, entre otros, la obtención de beneficios económicos, sociales o políticos de la explotación sexual de otra persona;</w:t>
      </w:r>
    </w:p>
    <w:p w14:paraId="288C0B9C" w14:textId="77777777" w:rsidR="007669A3" w:rsidRPr="00F419E4" w:rsidRDefault="007669A3">
      <w:pPr>
        <w:pStyle w:val="ListParagraph"/>
        <w:numPr>
          <w:ilvl w:val="0"/>
          <w:numId w:val="5"/>
        </w:numPr>
        <w:spacing w:before="240" w:after="0" w:line="240" w:lineRule="auto"/>
        <w:ind w:left="1134" w:hanging="567"/>
        <w:contextualSpacing w:val="0"/>
        <w:rPr>
          <w:rFonts w:ascii="Verdana" w:hAnsi="Verdana"/>
          <w:sz w:val="20"/>
          <w:szCs w:val="20"/>
          <w:lang w:val="es-ES"/>
        </w:rPr>
      </w:pPr>
      <w:r w:rsidRPr="00F419E4">
        <w:rPr>
          <w:rFonts w:ascii="Verdana" w:hAnsi="Verdana"/>
          <w:sz w:val="20"/>
          <w:szCs w:val="20"/>
          <w:lang w:val="es-ES"/>
        </w:rPr>
        <w:t>por "abuso sexual" se entenderá todo atentado o amenaza de atentado físico de naturaleza sexual, cometido mediante el empleo de la fuerza o la coerción o en situación de desigualdad;</w:t>
      </w:r>
    </w:p>
    <w:p w14:paraId="1FA6171F" w14:textId="77777777" w:rsidR="007669A3" w:rsidRPr="00F419E4" w:rsidRDefault="007669A3">
      <w:pPr>
        <w:pStyle w:val="ListParagraph"/>
        <w:numPr>
          <w:ilvl w:val="0"/>
          <w:numId w:val="5"/>
        </w:numPr>
        <w:spacing w:before="240" w:after="0" w:line="240" w:lineRule="auto"/>
        <w:ind w:left="1134" w:hanging="567"/>
        <w:contextualSpacing w:val="0"/>
        <w:rPr>
          <w:rFonts w:ascii="Verdana" w:hAnsi="Verdana"/>
          <w:sz w:val="20"/>
          <w:szCs w:val="20"/>
          <w:lang w:val="es-ES"/>
        </w:rPr>
      </w:pPr>
      <w:r w:rsidRPr="00F419E4">
        <w:rPr>
          <w:rFonts w:ascii="Verdana" w:hAnsi="Verdana"/>
          <w:sz w:val="20"/>
          <w:szCs w:val="20"/>
          <w:lang w:val="es-ES"/>
        </w:rPr>
        <w:t>por "represalia" se entenderá toda medida perjudicial, directa o indirecta, que afecte negativamente a las condiciones de empleo o trabajo de una persona, cuando dicha medida se haya recomendado o adoptado, o se haya amenazado con ella, con el fin de castigar, intimidar o dañar a una persona porque esta haya realizado una actividad protegida;</w:t>
      </w:r>
    </w:p>
    <w:p w14:paraId="41D1C39F" w14:textId="77777777" w:rsidR="007669A3" w:rsidRPr="00F419E4" w:rsidRDefault="007669A3" w:rsidP="00AE7DF0">
      <w:pPr>
        <w:pStyle w:val="ListParagraph"/>
        <w:keepLines/>
        <w:numPr>
          <w:ilvl w:val="0"/>
          <w:numId w:val="5"/>
        </w:numPr>
        <w:spacing w:before="240" w:after="0" w:line="240" w:lineRule="auto"/>
        <w:ind w:left="1134" w:hanging="567"/>
        <w:contextualSpacing w:val="0"/>
        <w:rPr>
          <w:rFonts w:ascii="Verdana" w:hAnsi="Verdana"/>
          <w:sz w:val="20"/>
          <w:szCs w:val="20"/>
          <w:lang w:val="es-ES"/>
        </w:rPr>
      </w:pPr>
      <w:r w:rsidRPr="00F419E4">
        <w:rPr>
          <w:rFonts w:ascii="Verdana" w:hAnsi="Verdana"/>
          <w:sz w:val="20"/>
          <w:szCs w:val="20"/>
          <w:lang w:val="es-ES"/>
        </w:rPr>
        <w:lastRenderedPageBreak/>
        <w:t xml:space="preserve">por "actividad protegida" se entenderán los actos relacionados con i) la denuncia del incumplimiento por parte del Secretario General de sus obligaciones en virtud de lo dispuesto en el Convenio y las normas y reglamentación de la OMM conexas, y </w:t>
      </w:r>
      <w:proofErr w:type="spellStart"/>
      <w:r w:rsidRPr="00F419E4">
        <w:rPr>
          <w:rFonts w:ascii="Verdana" w:hAnsi="Verdana"/>
          <w:sz w:val="20"/>
          <w:szCs w:val="20"/>
          <w:lang w:val="es-ES"/>
        </w:rPr>
        <w:t>ii</w:t>
      </w:r>
      <w:proofErr w:type="spellEnd"/>
      <w:r w:rsidRPr="00F419E4">
        <w:rPr>
          <w:rFonts w:ascii="Verdana" w:hAnsi="Verdana"/>
          <w:sz w:val="20"/>
          <w:szCs w:val="20"/>
          <w:lang w:val="es-ES"/>
        </w:rPr>
        <w:t>) la cooperación de buena fe con una investigación o auditoría debidamente autorizada.</w:t>
      </w:r>
    </w:p>
    <w:p w14:paraId="274A8FEB" w14:textId="77777777" w:rsidR="007669A3" w:rsidRPr="007669A3" w:rsidRDefault="007669A3" w:rsidP="007669A3">
      <w:pPr>
        <w:pStyle w:val="Heading3"/>
      </w:pPr>
      <w:r w:rsidRPr="007669A3">
        <w:rPr>
          <w:lang w:val="es-ES"/>
        </w:rPr>
        <w:t>Sección 3</w:t>
      </w:r>
    </w:p>
    <w:p w14:paraId="727FE616" w14:textId="77777777" w:rsidR="007669A3" w:rsidRPr="007669A3" w:rsidRDefault="007669A3" w:rsidP="007669A3">
      <w:pPr>
        <w:pStyle w:val="WMOSubTitle1"/>
        <w:rPr>
          <w:lang w:val="es-ES"/>
        </w:rPr>
      </w:pPr>
      <w:r w:rsidRPr="007669A3">
        <w:rPr>
          <w:bCs/>
          <w:iCs/>
          <w:lang w:val="es-ES"/>
        </w:rPr>
        <w:t>Conducta insatisfactoria y conducta indebida</w:t>
      </w:r>
    </w:p>
    <w:p w14:paraId="2FAAD148" w14:textId="77777777" w:rsidR="007669A3" w:rsidRPr="007669A3" w:rsidRDefault="007669A3" w:rsidP="007669A3">
      <w:pPr>
        <w:pStyle w:val="WMOSubTitle2"/>
        <w:rPr>
          <w:lang w:val="es-ES"/>
        </w:rPr>
      </w:pPr>
      <w:bookmarkStart w:id="24" w:name="_Hlk80709921"/>
      <w:r w:rsidRPr="007669A3">
        <w:rPr>
          <w:lang w:val="es-ES"/>
        </w:rPr>
        <w:t>Conducta insatisfactoria</w:t>
      </w:r>
    </w:p>
    <w:bookmarkEnd w:id="24"/>
    <w:p w14:paraId="472B713A" w14:textId="77777777" w:rsidR="007669A3" w:rsidRPr="007669A3" w:rsidRDefault="007669A3" w:rsidP="007669A3">
      <w:pPr>
        <w:pStyle w:val="WMOBodyText"/>
      </w:pPr>
      <w:r w:rsidRPr="007669A3">
        <w:rPr>
          <w:lang w:val="es-ES"/>
        </w:rPr>
        <w:t>3.1</w:t>
      </w:r>
      <w:r w:rsidRPr="007669A3">
        <w:rPr>
          <w:lang w:val="es-ES"/>
        </w:rPr>
        <w:tab/>
        <w:t>Por conducta insatisfactoria se entenderá toda conducta en que el Secretario General no cumpla las obligaciones contraídas en virtud del Convenio de la OMM, sus normas y reglamentación o la Carta de las Naciones Unidas, o no observe las normas de conducta que se esperan de un funcionario público internacional. La conducta insatisfactoria abarca una conducta lo suficientemente grave como para constituir una conducta indebida.</w:t>
      </w:r>
    </w:p>
    <w:p w14:paraId="68A38F24" w14:textId="21FCB83D" w:rsidR="007669A3" w:rsidRPr="007669A3" w:rsidRDefault="007669A3" w:rsidP="007669A3">
      <w:pPr>
        <w:pStyle w:val="WMOBodyText"/>
      </w:pPr>
      <w:r w:rsidRPr="007669A3">
        <w:rPr>
          <w:lang w:val="es-ES"/>
        </w:rPr>
        <w:t>3.2</w:t>
      </w:r>
      <w:r w:rsidRPr="007669A3">
        <w:rPr>
          <w:lang w:val="es-ES"/>
        </w:rPr>
        <w:tab/>
        <w:t xml:space="preserve">Si se determina que la conducta insatisfactoria es lo suficientemente grave como para constituir una conducta indebida podrán imponerse medidas disciplinarias, medidas para la recuperación de fondos, medidas administrativas o medidas de gestión. </w:t>
      </w:r>
      <w:r w:rsidR="00C13AE8" w:rsidRPr="00C13AE8">
        <w:rPr>
          <w:lang w:val="es-ES"/>
        </w:rPr>
        <w:t>Si se determina que la conducta insatisfactoria no es lo suficientemente grave como para constituir una conducta indebida podrán imponerse medidas administrativas o medidas de gestión</w:t>
      </w:r>
      <w:r w:rsidRPr="007669A3">
        <w:rPr>
          <w:lang w:val="es-ES"/>
        </w:rPr>
        <w:t>.</w:t>
      </w:r>
    </w:p>
    <w:p w14:paraId="65B74672" w14:textId="77777777" w:rsidR="007669A3" w:rsidRPr="007669A3" w:rsidRDefault="007669A3" w:rsidP="007669A3">
      <w:pPr>
        <w:pStyle w:val="WMOSubTitle2"/>
        <w:rPr>
          <w:lang w:val="es-ES"/>
        </w:rPr>
      </w:pPr>
      <w:r w:rsidRPr="007669A3">
        <w:rPr>
          <w:lang w:val="es-ES"/>
        </w:rPr>
        <w:t>Conducta indebida</w:t>
      </w:r>
    </w:p>
    <w:p w14:paraId="4316729C" w14:textId="77777777" w:rsidR="007669A3" w:rsidRPr="007669A3" w:rsidRDefault="007669A3" w:rsidP="007669A3">
      <w:pPr>
        <w:pStyle w:val="WMOBodyText"/>
      </w:pPr>
      <w:r w:rsidRPr="007669A3">
        <w:rPr>
          <w:lang w:val="es-ES"/>
        </w:rPr>
        <w:t>3.3</w:t>
      </w:r>
      <w:r w:rsidRPr="007669A3">
        <w:rPr>
          <w:lang w:val="es-ES"/>
        </w:rPr>
        <w:tab/>
        <w:t>Por conducta indebida se entenderá toda conducta en la que el Secretario General no cumpla las obligaciones contraídas en virtud del Convenio de la OMM, sus normas y reglamentación o la Carta de las Naciones Unidas, o no observe las normas de conducta que se esperan de un funcionario público internacional, y esta sea lo suficientemente grave como para dar lugar a la incoación de un procedimiento disciplinario y a la imposición de medidas disciplinarias por conducta indebida.</w:t>
      </w:r>
    </w:p>
    <w:p w14:paraId="4F37936D" w14:textId="77777777" w:rsidR="007669A3" w:rsidRPr="00DC3798" w:rsidRDefault="007669A3" w:rsidP="007669A3">
      <w:pPr>
        <w:pStyle w:val="WMOBodyText"/>
      </w:pPr>
      <w:r w:rsidRPr="00DC3798">
        <w:rPr>
          <w:lang w:val="es-ES"/>
        </w:rPr>
        <w:t>3.4</w:t>
      </w:r>
      <w:r w:rsidRPr="00DC3798">
        <w:rPr>
          <w:lang w:val="es-ES"/>
        </w:rPr>
        <w:tab/>
        <w:t>Entre las conductas indebidas por las que podrán imponerse medidas disciplinarias figuran las siguientes:</w:t>
      </w:r>
    </w:p>
    <w:p w14:paraId="221FA4C0" w14:textId="3398B94B" w:rsidR="007669A3" w:rsidRPr="00DC3798" w:rsidRDefault="007669A3">
      <w:pPr>
        <w:pStyle w:val="ListParagraph"/>
        <w:numPr>
          <w:ilvl w:val="0"/>
          <w:numId w:val="6"/>
        </w:numPr>
        <w:spacing w:before="240" w:after="0" w:line="240" w:lineRule="auto"/>
        <w:ind w:left="1134" w:hanging="567"/>
        <w:contextualSpacing w:val="0"/>
        <w:rPr>
          <w:rFonts w:ascii="Verdana" w:hAnsi="Verdana"/>
          <w:sz w:val="20"/>
          <w:szCs w:val="20"/>
          <w:lang w:val="es-ES"/>
        </w:rPr>
      </w:pPr>
      <w:r w:rsidRPr="00DC3798">
        <w:rPr>
          <w:rFonts w:ascii="Verdana" w:hAnsi="Verdana"/>
          <w:sz w:val="20"/>
          <w:szCs w:val="20"/>
          <w:lang w:val="es-ES"/>
        </w:rPr>
        <w:t xml:space="preserve">los actos u omisiones que contravengan las obligaciones generales de los miembros </w:t>
      </w:r>
      <w:r w:rsidRPr="00E96A87">
        <w:rPr>
          <w:rFonts w:ascii="Verdana" w:hAnsi="Verdana"/>
          <w:sz w:val="20"/>
          <w:szCs w:val="20"/>
          <w:lang w:val="es-ES"/>
        </w:rPr>
        <w:t xml:space="preserve">del personal enunciadas en el </w:t>
      </w:r>
      <w:r w:rsidR="00844645">
        <w:fldChar w:fldCharType="begin"/>
      </w:r>
      <w:r w:rsidR="00844645" w:rsidRPr="00844645">
        <w:rPr>
          <w:lang w:val="es-ES"/>
        </w:rPr>
        <w:instrText xml:space="preserve"> HYPERLINK "https://library.wmo.int/doc_num.php?explnum_id=11189" \l "page=113" </w:instrText>
      </w:r>
      <w:r w:rsidR="00844645">
        <w:fldChar w:fldCharType="separate"/>
      </w:r>
      <w:r w:rsidR="00DC3798" w:rsidRPr="00E96A87">
        <w:rPr>
          <w:rFonts w:ascii="Verdana" w:eastAsia="Arial" w:hAnsi="Verdana" w:cs="Arial"/>
          <w:color w:val="0000FF"/>
          <w:sz w:val="20"/>
          <w:szCs w:val="20"/>
          <w:lang w:val="es-ES"/>
        </w:rPr>
        <w:t>artículo 1</w:t>
      </w:r>
      <w:r w:rsidR="00844645">
        <w:rPr>
          <w:rFonts w:ascii="Verdana" w:eastAsia="Arial" w:hAnsi="Verdana" w:cs="Arial"/>
          <w:color w:val="0000FF"/>
          <w:sz w:val="20"/>
          <w:szCs w:val="20"/>
          <w:lang w:val="es-ES"/>
        </w:rPr>
        <w:fldChar w:fldCharType="end"/>
      </w:r>
      <w:r w:rsidRPr="00E96A87">
        <w:rPr>
          <w:rFonts w:ascii="Verdana" w:hAnsi="Verdana"/>
          <w:sz w:val="20"/>
          <w:szCs w:val="20"/>
          <w:lang w:val="es-ES"/>
        </w:rPr>
        <w:t xml:space="preserve"> del Estatuto del Personal de la OMM, la</w:t>
      </w:r>
      <w:r w:rsidRPr="00DC3798">
        <w:rPr>
          <w:rFonts w:ascii="Verdana" w:hAnsi="Verdana"/>
          <w:sz w:val="20"/>
          <w:szCs w:val="20"/>
          <w:lang w:val="es-ES"/>
        </w:rPr>
        <w:t xml:space="preserve"> reglamentación y el Compendio de instrucciones permanentes conexo;</w:t>
      </w:r>
    </w:p>
    <w:p w14:paraId="33001FA9" w14:textId="77777777" w:rsidR="007669A3" w:rsidRPr="00DC3798" w:rsidRDefault="007669A3">
      <w:pPr>
        <w:pStyle w:val="ListParagraph"/>
        <w:numPr>
          <w:ilvl w:val="0"/>
          <w:numId w:val="6"/>
        </w:numPr>
        <w:spacing w:before="240" w:after="0" w:line="240" w:lineRule="auto"/>
        <w:ind w:left="1134" w:hanging="567"/>
        <w:contextualSpacing w:val="0"/>
        <w:rPr>
          <w:rFonts w:ascii="Verdana" w:hAnsi="Verdana"/>
          <w:sz w:val="20"/>
          <w:szCs w:val="20"/>
          <w:lang w:val="es-ES"/>
        </w:rPr>
      </w:pPr>
      <w:r w:rsidRPr="00DC3798">
        <w:rPr>
          <w:rFonts w:ascii="Verdana" w:hAnsi="Verdana"/>
          <w:sz w:val="20"/>
          <w:szCs w:val="20"/>
          <w:lang w:val="es-ES"/>
        </w:rPr>
        <w:t>los actos ilícitos (por ejemplo, el robo, el fraude, la posesión o venta de sustancias ilegales y el contrabando) dentro o fuera de los locales de la OMM o locales conexos de las Naciones Unidas;</w:t>
      </w:r>
    </w:p>
    <w:p w14:paraId="26CB5BEE" w14:textId="77777777" w:rsidR="007669A3" w:rsidRPr="00DC3798" w:rsidRDefault="007669A3">
      <w:pPr>
        <w:pStyle w:val="ListParagraph"/>
        <w:numPr>
          <w:ilvl w:val="0"/>
          <w:numId w:val="6"/>
        </w:numPr>
        <w:spacing w:before="240" w:after="0" w:line="240" w:lineRule="auto"/>
        <w:ind w:left="1134" w:hanging="567"/>
        <w:contextualSpacing w:val="0"/>
        <w:rPr>
          <w:rFonts w:ascii="Verdana" w:hAnsi="Verdana"/>
          <w:sz w:val="20"/>
          <w:szCs w:val="20"/>
          <w:lang w:val="es-ES"/>
        </w:rPr>
      </w:pPr>
      <w:r w:rsidRPr="00DC3798">
        <w:rPr>
          <w:rFonts w:ascii="Verdana" w:hAnsi="Verdana"/>
          <w:sz w:val="20"/>
          <w:szCs w:val="20"/>
          <w:lang w:val="es-ES"/>
        </w:rPr>
        <w:t>la declaración falsa, la falsificación, la certificación falsa o el no haber revelado un hecho sustancial en relación con cualquier reclamación o prestación de la OMM;</w:t>
      </w:r>
    </w:p>
    <w:p w14:paraId="62928284" w14:textId="77777777" w:rsidR="007669A3" w:rsidRPr="00DC3798" w:rsidRDefault="007669A3">
      <w:pPr>
        <w:pStyle w:val="ListParagraph"/>
        <w:numPr>
          <w:ilvl w:val="0"/>
          <w:numId w:val="6"/>
        </w:numPr>
        <w:spacing w:before="240" w:after="0" w:line="240" w:lineRule="auto"/>
        <w:ind w:left="1134" w:hanging="567"/>
        <w:contextualSpacing w:val="0"/>
        <w:rPr>
          <w:rFonts w:ascii="Verdana" w:hAnsi="Verdana"/>
          <w:sz w:val="20"/>
          <w:szCs w:val="20"/>
          <w:lang w:val="es-ES"/>
        </w:rPr>
      </w:pPr>
      <w:r w:rsidRPr="00DC3798">
        <w:rPr>
          <w:rFonts w:ascii="Verdana" w:hAnsi="Verdana"/>
          <w:sz w:val="20"/>
          <w:szCs w:val="20"/>
          <w:lang w:val="es-ES"/>
        </w:rPr>
        <w:t>la discriminación, el acoso, incluido el acoso sexual, el abuso de autoridad y las represalias;</w:t>
      </w:r>
    </w:p>
    <w:p w14:paraId="29A5DF9D" w14:textId="77777777" w:rsidR="007669A3" w:rsidRPr="00DC3798" w:rsidRDefault="007669A3">
      <w:pPr>
        <w:pStyle w:val="ListParagraph"/>
        <w:numPr>
          <w:ilvl w:val="0"/>
          <w:numId w:val="6"/>
        </w:numPr>
        <w:spacing w:before="240" w:after="0" w:line="240" w:lineRule="auto"/>
        <w:ind w:left="1134" w:hanging="567"/>
        <w:contextualSpacing w:val="0"/>
        <w:rPr>
          <w:rFonts w:ascii="Verdana" w:hAnsi="Verdana"/>
          <w:sz w:val="20"/>
          <w:szCs w:val="20"/>
          <w:lang w:val="es-ES"/>
        </w:rPr>
      </w:pPr>
      <w:r w:rsidRPr="00DC3798">
        <w:rPr>
          <w:rFonts w:ascii="Verdana" w:hAnsi="Verdana"/>
          <w:sz w:val="20"/>
          <w:szCs w:val="20"/>
          <w:lang w:val="es-ES"/>
        </w:rPr>
        <w:t>el uso indebido de los bienes de la OMM, incluidos los equipos o archivos, y los archivos electrónicos;</w:t>
      </w:r>
    </w:p>
    <w:p w14:paraId="5B8065D2" w14:textId="77777777" w:rsidR="007669A3" w:rsidRPr="00EB0494" w:rsidRDefault="007669A3">
      <w:pPr>
        <w:pStyle w:val="ListParagraph"/>
        <w:numPr>
          <w:ilvl w:val="0"/>
          <w:numId w:val="6"/>
        </w:numPr>
        <w:spacing w:before="240" w:after="0" w:line="240" w:lineRule="auto"/>
        <w:ind w:left="1134" w:hanging="567"/>
        <w:contextualSpacing w:val="0"/>
        <w:rPr>
          <w:rFonts w:ascii="Verdana" w:hAnsi="Verdana"/>
          <w:sz w:val="20"/>
          <w:szCs w:val="20"/>
          <w:lang w:val="es-ES"/>
        </w:rPr>
      </w:pPr>
      <w:r w:rsidRPr="00DC3798">
        <w:rPr>
          <w:rFonts w:ascii="Verdana" w:hAnsi="Verdana"/>
          <w:sz w:val="20"/>
          <w:szCs w:val="20"/>
          <w:lang w:val="es-ES"/>
        </w:rPr>
        <w:t xml:space="preserve">el uso indebido del cargo, incluidos el incumplimiento de la obligación de </w:t>
      </w:r>
      <w:r w:rsidRPr="00EB0494">
        <w:rPr>
          <w:rFonts w:ascii="Verdana" w:hAnsi="Verdana"/>
          <w:sz w:val="20"/>
          <w:szCs w:val="20"/>
          <w:lang w:val="es-ES"/>
        </w:rPr>
        <w:t>confidencialidad y el abuso de los privilegios e inmunidades de la OMM;</w:t>
      </w:r>
    </w:p>
    <w:p w14:paraId="67CF16AF" w14:textId="77777777" w:rsidR="007669A3" w:rsidRPr="00EB0494" w:rsidRDefault="007669A3">
      <w:pPr>
        <w:pStyle w:val="ListParagraph"/>
        <w:numPr>
          <w:ilvl w:val="0"/>
          <w:numId w:val="6"/>
        </w:numPr>
        <w:spacing w:before="240" w:after="0" w:line="240" w:lineRule="auto"/>
        <w:ind w:left="1134" w:hanging="567"/>
        <w:contextualSpacing w:val="0"/>
        <w:rPr>
          <w:rFonts w:ascii="Verdana" w:hAnsi="Verdana"/>
          <w:sz w:val="20"/>
          <w:szCs w:val="20"/>
          <w:lang w:val="es-ES"/>
        </w:rPr>
      </w:pPr>
      <w:r w:rsidRPr="00EB0494">
        <w:rPr>
          <w:rFonts w:ascii="Verdana" w:hAnsi="Verdana"/>
          <w:sz w:val="20"/>
          <w:szCs w:val="20"/>
          <w:lang w:val="es-ES"/>
        </w:rPr>
        <w:lastRenderedPageBreak/>
        <w:t xml:space="preserve">la </w:t>
      </w:r>
      <w:proofErr w:type="gramStart"/>
      <w:r w:rsidRPr="00EB0494">
        <w:rPr>
          <w:rFonts w:ascii="Verdana" w:hAnsi="Verdana"/>
          <w:sz w:val="20"/>
          <w:szCs w:val="20"/>
          <w:lang w:val="es-ES"/>
        </w:rPr>
        <w:t>explotación sexual y el abuso sexual</w:t>
      </w:r>
      <w:proofErr w:type="gramEnd"/>
      <w:r w:rsidRPr="00EB0494">
        <w:rPr>
          <w:rFonts w:ascii="Verdana" w:hAnsi="Verdana"/>
          <w:sz w:val="20"/>
          <w:szCs w:val="20"/>
          <w:lang w:val="es-ES"/>
        </w:rPr>
        <w:t>; y</w:t>
      </w:r>
    </w:p>
    <w:p w14:paraId="0EA618E9" w14:textId="77777777" w:rsidR="007669A3" w:rsidRPr="00EB0494" w:rsidRDefault="007669A3">
      <w:pPr>
        <w:pStyle w:val="ListParagraph"/>
        <w:numPr>
          <w:ilvl w:val="0"/>
          <w:numId w:val="6"/>
        </w:numPr>
        <w:spacing w:before="240" w:after="0" w:line="240" w:lineRule="auto"/>
        <w:ind w:left="1134" w:hanging="567"/>
        <w:contextualSpacing w:val="0"/>
        <w:rPr>
          <w:rFonts w:ascii="Verdana" w:hAnsi="Verdana"/>
          <w:sz w:val="20"/>
          <w:szCs w:val="20"/>
          <w:lang w:val="es-ES"/>
        </w:rPr>
      </w:pPr>
      <w:r w:rsidRPr="00EB0494">
        <w:rPr>
          <w:rFonts w:ascii="Verdana" w:hAnsi="Verdana"/>
          <w:sz w:val="20"/>
          <w:szCs w:val="20"/>
          <w:lang w:val="es-ES"/>
        </w:rPr>
        <w:t>actos o comportamientos que desacrediten a la OMM.</w:t>
      </w:r>
    </w:p>
    <w:p w14:paraId="15165440" w14:textId="77777777" w:rsidR="007669A3" w:rsidRPr="007669A3" w:rsidRDefault="007669A3" w:rsidP="007669A3">
      <w:pPr>
        <w:pStyle w:val="WMOBodyText"/>
      </w:pPr>
      <w:r w:rsidRPr="007669A3">
        <w:rPr>
          <w:lang w:val="es-ES"/>
        </w:rPr>
        <w:t>3.5</w:t>
      </w:r>
      <w:r w:rsidRPr="007669A3">
        <w:rPr>
          <w:lang w:val="es-ES"/>
        </w:rPr>
        <w:tab/>
        <w:t>La conducta indebida también podrá incluir ayudar o contribuir a su comisión.</w:t>
      </w:r>
    </w:p>
    <w:p w14:paraId="14AAD82B" w14:textId="77777777" w:rsidR="007669A3" w:rsidRPr="007669A3" w:rsidRDefault="007669A3" w:rsidP="007669A3">
      <w:pPr>
        <w:pStyle w:val="Heading3"/>
      </w:pPr>
      <w:r w:rsidRPr="007669A3">
        <w:rPr>
          <w:lang w:val="es-ES"/>
        </w:rPr>
        <w:t>Sección 4</w:t>
      </w:r>
    </w:p>
    <w:p w14:paraId="7933B6F2" w14:textId="77777777" w:rsidR="007669A3" w:rsidRPr="007669A3" w:rsidRDefault="007669A3" w:rsidP="007669A3">
      <w:pPr>
        <w:pStyle w:val="WMOSubTitle1"/>
        <w:rPr>
          <w:lang w:val="es-ES"/>
        </w:rPr>
      </w:pPr>
      <w:r w:rsidRPr="007669A3">
        <w:rPr>
          <w:iCs/>
          <w:lang w:val="es-ES"/>
        </w:rPr>
        <w:t>Denuncia de una presunta conducta insatisfactoria</w:t>
      </w:r>
    </w:p>
    <w:p w14:paraId="4FFE4D23" w14:textId="77777777" w:rsidR="007669A3" w:rsidRPr="007669A3" w:rsidRDefault="007669A3" w:rsidP="007669A3">
      <w:pPr>
        <w:pStyle w:val="WMOBodyText"/>
      </w:pPr>
      <w:r w:rsidRPr="007669A3">
        <w:rPr>
          <w:lang w:val="es-ES"/>
        </w:rPr>
        <w:t>4.1</w:t>
      </w:r>
      <w:r w:rsidRPr="007669A3">
        <w:rPr>
          <w:lang w:val="es-ES"/>
        </w:rPr>
        <w:tab/>
        <w:t>Las denuncias de conducta insatisfactoria contra el Secretario General se remitirán directamente a la OSSI en calidad de entidad investigadora. Las denuncias de conducta insatisfactoria contra el Secretario General se remitirán a la entidad investigadora con arreglo a las instrucciones disponibles en el sitio web público de dicha entidad y de la OMM. La entidad investigadora podrá recibir información sobre conductas insatisfactorias tanto de funcionarios como del personal que no es de plantilla. Ello incluye toda información obtenida durante una investigación, un procedimiento disciplinario, una auditoría, una investigación o examen de la gestión, la sentencia de un tribunal nacional o información de otra organización.</w:t>
      </w:r>
      <w:bookmarkStart w:id="25" w:name="_Hlk102757950"/>
      <w:bookmarkStart w:id="26" w:name="_Hlk80706641"/>
      <w:bookmarkEnd w:id="25"/>
      <w:bookmarkEnd w:id="26"/>
    </w:p>
    <w:p w14:paraId="69E20EDB" w14:textId="77777777" w:rsidR="007669A3" w:rsidRPr="007669A3" w:rsidRDefault="007669A3" w:rsidP="007669A3">
      <w:pPr>
        <w:pStyle w:val="WMOBodyText"/>
      </w:pPr>
      <w:r w:rsidRPr="007669A3">
        <w:rPr>
          <w:lang w:val="es-ES"/>
        </w:rPr>
        <w:t>4.2</w:t>
      </w:r>
      <w:r w:rsidRPr="007669A3">
        <w:rPr>
          <w:lang w:val="es-ES"/>
        </w:rPr>
        <w:tab/>
        <w:t>No se tomarán represalias contra funcionarios o el personal que no es de plantilla por denunciar todo acto que contravenga las normas y reglamentación de la Organización a la entidad investigadora, cuya responsabilidad es realizar investigaciones y auditorías debidamente autorizadas.</w:t>
      </w:r>
    </w:p>
    <w:p w14:paraId="2060CAEA" w14:textId="77777777" w:rsidR="007669A3" w:rsidRPr="007669A3" w:rsidRDefault="007669A3" w:rsidP="007669A3">
      <w:pPr>
        <w:pStyle w:val="WMOBodyText"/>
      </w:pPr>
      <w:r w:rsidRPr="007669A3">
        <w:rPr>
          <w:lang w:val="es-ES"/>
        </w:rPr>
        <w:t>4.3</w:t>
      </w:r>
      <w:r w:rsidRPr="007669A3">
        <w:rPr>
          <w:lang w:val="es-ES"/>
        </w:rPr>
        <w:tab/>
        <w:t>La información relativa a la conducta insatisfactoria se pondrá en conocimiento de la entidad investigadora.</w:t>
      </w:r>
    </w:p>
    <w:p w14:paraId="3C55474D" w14:textId="77777777" w:rsidR="007669A3" w:rsidRPr="007669A3" w:rsidRDefault="007669A3" w:rsidP="007669A3">
      <w:pPr>
        <w:pStyle w:val="WMOBodyText"/>
      </w:pPr>
      <w:r w:rsidRPr="007669A3">
        <w:rPr>
          <w:lang w:val="es-ES"/>
        </w:rPr>
        <w:t>4.4</w:t>
      </w:r>
      <w:r w:rsidRPr="007669A3">
        <w:rPr>
          <w:lang w:val="es-ES"/>
        </w:rPr>
        <w:tab/>
        <w:t>La información transmitida por un funcionario o el personal que no es de plantilla en la que se denuncie una conducta insatisfactoria por parte del Secretario General deberá ser lo suficientemente detallada como para que pueda ser evaluada en virtud de la presente instrucción e incluir lo siguiente:</w:t>
      </w:r>
    </w:p>
    <w:p w14:paraId="2E9D3C13" w14:textId="77777777" w:rsidR="007669A3" w:rsidRPr="007669A3" w:rsidRDefault="007669A3">
      <w:pPr>
        <w:pStyle w:val="ListParagraph"/>
        <w:numPr>
          <w:ilvl w:val="0"/>
          <w:numId w:val="7"/>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t>una descripción detallada de la conducta insatisfactoria;</w:t>
      </w:r>
    </w:p>
    <w:p w14:paraId="61167C58" w14:textId="77777777" w:rsidR="007669A3" w:rsidRPr="007669A3" w:rsidRDefault="007669A3">
      <w:pPr>
        <w:pStyle w:val="ListParagraph"/>
        <w:numPr>
          <w:ilvl w:val="0"/>
          <w:numId w:val="7"/>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t>dónde y cuándo se produjo la conducta insatisfactoria;</w:t>
      </w:r>
    </w:p>
    <w:p w14:paraId="36AD14D6" w14:textId="18526BE2" w:rsidR="007669A3" w:rsidRPr="007669A3" w:rsidRDefault="007669A3">
      <w:pPr>
        <w:pStyle w:val="ListParagraph"/>
        <w:numPr>
          <w:ilvl w:val="0"/>
          <w:numId w:val="7"/>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t>los nombres de posibles testigos de la conducta insatisfactoria</w:t>
      </w:r>
      <w:r w:rsidR="00F84057">
        <w:rPr>
          <w:rFonts w:ascii="Verdana" w:hAnsi="Verdana"/>
          <w:sz w:val="20"/>
          <w:szCs w:val="20"/>
          <w:lang w:val="es-ES"/>
        </w:rPr>
        <w:t>,</w:t>
      </w:r>
      <w:r w:rsidRPr="007669A3">
        <w:rPr>
          <w:rFonts w:ascii="Verdana" w:hAnsi="Verdana"/>
          <w:sz w:val="20"/>
          <w:szCs w:val="20"/>
          <w:lang w:val="es-ES"/>
        </w:rPr>
        <w:t xml:space="preserve"> y</w:t>
      </w:r>
    </w:p>
    <w:p w14:paraId="2905198E" w14:textId="77777777" w:rsidR="007669A3" w:rsidRPr="007669A3" w:rsidRDefault="007669A3">
      <w:pPr>
        <w:pStyle w:val="ListParagraph"/>
        <w:numPr>
          <w:ilvl w:val="0"/>
          <w:numId w:val="7"/>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t>toda la documentación complementaria disponible.</w:t>
      </w:r>
    </w:p>
    <w:p w14:paraId="43B21ED3" w14:textId="77777777" w:rsidR="007669A3" w:rsidRPr="007669A3" w:rsidRDefault="007669A3" w:rsidP="007669A3">
      <w:pPr>
        <w:pStyle w:val="Heading3"/>
      </w:pPr>
      <w:r w:rsidRPr="007669A3">
        <w:rPr>
          <w:lang w:val="es-ES"/>
        </w:rPr>
        <w:t>Sección 5</w:t>
      </w:r>
    </w:p>
    <w:p w14:paraId="23554E02" w14:textId="77777777" w:rsidR="007669A3" w:rsidRPr="007669A3" w:rsidRDefault="007669A3" w:rsidP="007669A3">
      <w:pPr>
        <w:pStyle w:val="WMOSubTitle1"/>
        <w:rPr>
          <w:lang w:val="es-ES"/>
        </w:rPr>
      </w:pPr>
      <w:r>
        <w:rPr>
          <w:bCs/>
          <w:iCs/>
          <w:lang w:val="es-ES"/>
        </w:rPr>
        <w:t>Evaluación preliminar de la información relativa a una conducta insatisfactoria</w:t>
      </w:r>
    </w:p>
    <w:p w14:paraId="1A9E75E6" w14:textId="77777777" w:rsidR="007669A3" w:rsidRPr="007669A3" w:rsidRDefault="007669A3" w:rsidP="007669A3">
      <w:pPr>
        <w:pStyle w:val="WMOBodyText"/>
      </w:pPr>
      <w:r>
        <w:rPr>
          <w:lang w:val="es-ES"/>
        </w:rPr>
        <w:t>5.1</w:t>
      </w:r>
      <w:r>
        <w:rPr>
          <w:lang w:val="es-ES"/>
        </w:rPr>
        <w:tab/>
        <w:t xml:space="preserve">Recae en la entidad investigadora la decisión final de tomar alguna medida con </w:t>
      </w:r>
      <w:r w:rsidRPr="007669A3">
        <w:rPr>
          <w:lang w:val="es-ES"/>
        </w:rPr>
        <w:t>respecto a la información recibida concerniente a una conducta insatisfactoria.</w:t>
      </w:r>
    </w:p>
    <w:p w14:paraId="4C1DC3DB" w14:textId="77777777" w:rsidR="007669A3" w:rsidRPr="007669A3" w:rsidRDefault="007669A3" w:rsidP="007669A3">
      <w:pPr>
        <w:pStyle w:val="WMOBodyText"/>
      </w:pPr>
      <w:r w:rsidRPr="007669A3">
        <w:rPr>
          <w:lang w:val="es-ES"/>
        </w:rPr>
        <w:t xml:space="preserve">5.2 </w:t>
      </w:r>
      <w:r w:rsidRPr="007669A3">
        <w:rPr>
          <w:lang w:val="es-ES"/>
        </w:rPr>
        <w:tab/>
        <w:t>Al recibir una denuncia de conducta indebida, la entidad investigadora la consignará con prontitud y, en la medida de lo posible, en el plazo de las tres semanas siguientes a la recepción de dicha denuncia, realizará una evaluación preliminar para determinar si está justificado llevar a cabo una investigación. Al realizar esta evaluación preliminar, la entidad investigadora tendrá en cuenta los siguientes factores:</w:t>
      </w:r>
      <w:bookmarkStart w:id="27" w:name="_Hlk49180102"/>
      <w:bookmarkEnd w:id="27"/>
    </w:p>
    <w:p w14:paraId="2CEF9774" w14:textId="77777777" w:rsidR="007669A3" w:rsidRPr="007669A3" w:rsidRDefault="007669A3">
      <w:pPr>
        <w:pStyle w:val="ListParagraph"/>
        <w:numPr>
          <w:ilvl w:val="0"/>
          <w:numId w:val="8"/>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t>si la conducta insatisfactoria podría constituir una conducta indebida;</w:t>
      </w:r>
    </w:p>
    <w:p w14:paraId="7E921062" w14:textId="77777777" w:rsidR="007669A3" w:rsidRPr="007669A3" w:rsidRDefault="007669A3">
      <w:pPr>
        <w:pStyle w:val="ListParagraph"/>
        <w:numPr>
          <w:ilvl w:val="0"/>
          <w:numId w:val="8"/>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lastRenderedPageBreak/>
        <w:t>si la información sobre la presunta conducta indebida se presenta de buena fe y es lo suficientemente detallada como para que pueda servir de base para una investigación;</w:t>
      </w:r>
    </w:p>
    <w:p w14:paraId="448B783C" w14:textId="77777777" w:rsidR="007669A3" w:rsidRPr="007669A3" w:rsidRDefault="007669A3">
      <w:pPr>
        <w:pStyle w:val="ListParagraph"/>
        <w:numPr>
          <w:ilvl w:val="0"/>
          <w:numId w:val="8"/>
        </w:numPr>
        <w:spacing w:before="240" w:after="0" w:line="240" w:lineRule="auto"/>
        <w:ind w:left="1134" w:hanging="567"/>
        <w:contextualSpacing w:val="0"/>
        <w:rPr>
          <w:rFonts w:ascii="Verdana" w:hAnsi="Verdana"/>
          <w:sz w:val="20"/>
          <w:szCs w:val="20"/>
          <w:lang w:val="es-ES"/>
        </w:rPr>
      </w:pPr>
      <w:proofErr w:type="spellStart"/>
      <w:r w:rsidRPr="007669A3">
        <w:rPr>
          <w:rFonts w:ascii="Verdana" w:hAnsi="Verdana"/>
          <w:sz w:val="20"/>
          <w:szCs w:val="20"/>
          <w:lang w:val="es-ES"/>
        </w:rPr>
        <w:t>si</w:t>
      </w:r>
      <w:proofErr w:type="spellEnd"/>
      <w:r w:rsidRPr="007669A3">
        <w:rPr>
          <w:rFonts w:ascii="Verdana" w:hAnsi="Verdana"/>
          <w:sz w:val="20"/>
          <w:szCs w:val="20"/>
          <w:lang w:val="es-ES"/>
        </w:rPr>
        <w:t xml:space="preserve"> existe la probabilidad de que una investigación revele pruebas suficientes que justifiquen la adopción de medidas adicionales, y</w:t>
      </w:r>
    </w:p>
    <w:p w14:paraId="359080B8" w14:textId="77777777" w:rsidR="007669A3" w:rsidRPr="007669A3" w:rsidRDefault="007669A3">
      <w:pPr>
        <w:pStyle w:val="ListParagraph"/>
        <w:numPr>
          <w:ilvl w:val="0"/>
          <w:numId w:val="8"/>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t>cualquier otro factor circunstancial razonable.</w:t>
      </w:r>
    </w:p>
    <w:p w14:paraId="03A6F468" w14:textId="77777777" w:rsidR="007669A3" w:rsidRPr="007669A3" w:rsidRDefault="007669A3" w:rsidP="007669A3">
      <w:pPr>
        <w:pStyle w:val="WMOBodyText"/>
      </w:pPr>
      <w:r w:rsidRPr="007669A3">
        <w:rPr>
          <w:lang w:val="es-ES"/>
        </w:rPr>
        <w:t xml:space="preserve">5.3 </w:t>
      </w:r>
      <w:r w:rsidRPr="007669A3">
        <w:rPr>
          <w:lang w:val="es-ES"/>
        </w:rPr>
        <w:tab/>
        <w:t>Una vez concluida la evaluación preliminar, la entidad investigadora se decantará por una de las dos opciones siguientes:</w:t>
      </w:r>
    </w:p>
    <w:p w14:paraId="36FAD9ED" w14:textId="77777777" w:rsidR="007669A3" w:rsidRPr="007669A3" w:rsidRDefault="007669A3">
      <w:pPr>
        <w:pStyle w:val="ListParagraph"/>
        <w:numPr>
          <w:ilvl w:val="0"/>
          <w:numId w:val="9"/>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t>iniciar una investigación de la totalidad o parte de las cuestiones planteadas en la información relativa a la conducta insatisfactoria, o</w:t>
      </w:r>
    </w:p>
    <w:p w14:paraId="50873004" w14:textId="77777777" w:rsidR="007669A3" w:rsidRPr="007669A3" w:rsidRDefault="007669A3">
      <w:pPr>
        <w:pStyle w:val="ListParagraph"/>
        <w:numPr>
          <w:ilvl w:val="0"/>
          <w:numId w:val="9"/>
        </w:numPr>
        <w:spacing w:before="240" w:after="0" w:line="240" w:lineRule="auto"/>
        <w:ind w:left="1134" w:hanging="567"/>
        <w:contextualSpacing w:val="0"/>
        <w:rPr>
          <w:rFonts w:ascii="Verdana" w:hAnsi="Verdana"/>
          <w:sz w:val="20"/>
          <w:szCs w:val="20"/>
        </w:rPr>
      </w:pPr>
      <w:r w:rsidRPr="007669A3">
        <w:rPr>
          <w:rFonts w:ascii="Verdana" w:hAnsi="Verdana"/>
          <w:sz w:val="20"/>
          <w:szCs w:val="20"/>
          <w:lang w:val="es-ES"/>
        </w:rPr>
        <w:t>no iniciar una investigación.</w:t>
      </w:r>
    </w:p>
    <w:p w14:paraId="6D49D7E7" w14:textId="77777777" w:rsidR="007669A3" w:rsidRPr="007669A3" w:rsidRDefault="007669A3" w:rsidP="007669A3">
      <w:pPr>
        <w:pStyle w:val="WMOBodyText"/>
      </w:pPr>
      <w:r w:rsidRPr="007669A3">
        <w:rPr>
          <w:lang w:val="es-ES"/>
        </w:rPr>
        <w:t xml:space="preserve">5.4 </w:t>
      </w:r>
      <w:r w:rsidRPr="007669A3">
        <w:rPr>
          <w:lang w:val="es-ES"/>
        </w:rPr>
        <w:tab/>
        <w:t>En los casos en que la entidad investigadora decida no iniciar una investigación, se dará por terminado el asunto sin que se realice ninguna investigación adicional.</w:t>
      </w:r>
    </w:p>
    <w:p w14:paraId="44EC9993" w14:textId="77777777" w:rsidR="007669A3" w:rsidRPr="007669A3" w:rsidRDefault="007669A3" w:rsidP="007669A3">
      <w:pPr>
        <w:pStyle w:val="WMOBodyText"/>
      </w:pPr>
      <w:r w:rsidRPr="007669A3">
        <w:rPr>
          <w:lang w:val="es-ES"/>
        </w:rPr>
        <w:t xml:space="preserve">5.5 </w:t>
      </w:r>
      <w:r w:rsidRPr="007669A3">
        <w:rPr>
          <w:lang w:val="es-ES"/>
        </w:rPr>
        <w:tab/>
        <w:t>Si la entidad investigadora determina que está justificado realizar una investigación adicional, esta llevará a cabo dicha investigación. La entidad investigadora notificará a la Presidencia que se ha remitido dicha cuestión. La Presidencia lo notificará a su vez al Comité de Disciplina del Consejo Ejecutivo.</w:t>
      </w:r>
    </w:p>
    <w:p w14:paraId="43CC8288" w14:textId="77777777" w:rsidR="007669A3" w:rsidRPr="005E02D6" w:rsidRDefault="007669A3" w:rsidP="007669A3">
      <w:pPr>
        <w:pStyle w:val="Heading3"/>
      </w:pPr>
      <w:r>
        <w:rPr>
          <w:lang w:val="es-ES"/>
        </w:rPr>
        <w:t>Sección 6</w:t>
      </w:r>
    </w:p>
    <w:p w14:paraId="17B864FD" w14:textId="77777777" w:rsidR="007669A3" w:rsidRPr="007669A3" w:rsidRDefault="007669A3" w:rsidP="007669A3">
      <w:pPr>
        <w:pStyle w:val="WMOSubTitle1"/>
        <w:contextualSpacing/>
        <w:rPr>
          <w:lang w:val="es-ES"/>
        </w:rPr>
      </w:pPr>
      <w:r>
        <w:rPr>
          <w:bCs/>
          <w:iCs/>
          <w:lang w:val="es-ES"/>
        </w:rPr>
        <w:t>Investigaciones</w:t>
      </w:r>
    </w:p>
    <w:p w14:paraId="1806FFA0" w14:textId="77777777" w:rsidR="007669A3" w:rsidRPr="007669A3" w:rsidRDefault="007669A3" w:rsidP="007669A3">
      <w:pPr>
        <w:pStyle w:val="WMOSubTitle2"/>
        <w:rPr>
          <w:lang w:val="es-ES"/>
        </w:rPr>
      </w:pPr>
      <w:r>
        <w:rPr>
          <w:lang w:val="es-ES"/>
        </w:rPr>
        <w:t>Propósito y alcance</w:t>
      </w:r>
    </w:p>
    <w:p w14:paraId="5F895C10" w14:textId="77777777" w:rsidR="007669A3" w:rsidRPr="00E61D25" w:rsidRDefault="007669A3" w:rsidP="007669A3">
      <w:pPr>
        <w:pStyle w:val="WMOBodyText"/>
      </w:pPr>
      <w:r>
        <w:rPr>
          <w:lang w:val="es-ES"/>
        </w:rPr>
        <w:t xml:space="preserve">6.1 </w:t>
      </w:r>
      <w:r>
        <w:rPr>
          <w:lang w:val="es-ES"/>
        </w:rPr>
        <w:tab/>
        <w:t>El propósito de una investigación es reunir información para verificar los hechos que dieron lugar a la denuncia de conducta insatisfactoria. Los investigadores deberán seguir todas las líneas de investigación que consideren oportunas y reunir y consignar información, tanto inculpatoria como exculpatoria, con el fin de verificar los hechos. Los investigadores no llegarán a determinaciones de derecho acerca de los hechos que se hayan verificado.</w:t>
      </w:r>
    </w:p>
    <w:p w14:paraId="339DC1D5" w14:textId="77777777" w:rsidR="007669A3" w:rsidRPr="007669A3" w:rsidRDefault="007669A3" w:rsidP="007669A3">
      <w:pPr>
        <w:pStyle w:val="WMOSubTitle2"/>
        <w:rPr>
          <w:lang w:val="es-ES"/>
        </w:rPr>
      </w:pPr>
      <w:r>
        <w:rPr>
          <w:lang w:val="es-ES"/>
        </w:rPr>
        <w:t>Obligación de cooperar</w:t>
      </w:r>
    </w:p>
    <w:p w14:paraId="4621D10F" w14:textId="77777777" w:rsidR="007669A3" w:rsidRPr="00E61D25" w:rsidRDefault="007669A3" w:rsidP="007669A3">
      <w:pPr>
        <w:pStyle w:val="WMOBodyText"/>
      </w:pPr>
      <w:r>
        <w:rPr>
          <w:lang w:val="es-ES"/>
        </w:rPr>
        <w:t xml:space="preserve">6.2 </w:t>
      </w:r>
      <w:r>
        <w:rPr>
          <w:lang w:val="es-ES"/>
        </w:rPr>
        <w:tab/>
        <w:t>El Secretario General y los funcionarios están obligados a cooperar plenamente con todas las investigaciones debidamente autorizadas y a proporcionar todo registro, documento, equipo de tecnología de la información y las comunicaciones u otra información que esté bajo el control de la Organización, del Secretario General o de un funcionario, si así se solicita. El hecho de no cooperar podrá considerarse una conducta insatisfactoria que podrá constituir una conducta indebida.</w:t>
      </w:r>
    </w:p>
    <w:p w14:paraId="1A5E0DA2" w14:textId="77777777" w:rsidR="007669A3" w:rsidRPr="007669A3" w:rsidRDefault="007669A3" w:rsidP="007669A3">
      <w:pPr>
        <w:pStyle w:val="WMOSubTitle2"/>
        <w:rPr>
          <w:lang w:val="es-ES"/>
        </w:rPr>
      </w:pPr>
      <w:r>
        <w:rPr>
          <w:lang w:val="es-ES"/>
        </w:rPr>
        <w:t>Investigación</w:t>
      </w:r>
    </w:p>
    <w:p w14:paraId="253DC9E2" w14:textId="77777777" w:rsidR="007669A3" w:rsidRPr="00E61D25" w:rsidRDefault="007669A3" w:rsidP="007669A3">
      <w:pPr>
        <w:pStyle w:val="WMOBodyText"/>
      </w:pPr>
      <w:r>
        <w:rPr>
          <w:lang w:val="es-ES"/>
        </w:rPr>
        <w:t xml:space="preserve">6.3 </w:t>
      </w:r>
      <w:r>
        <w:rPr>
          <w:lang w:val="es-ES"/>
        </w:rPr>
        <w:tab/>
        <w:t>Tras la decisión de iniciar una investigación, se aplicarán las siguientes garantías procesales.</w:t>
      </w:r>
    </w:p>
    <w:p w14:paraId="4E76A843" w14:textId="77777777" w:rsidR="007669A3" w:rsidRPr="007669A3" w:rsidRDefault="007669A3" w:rsidP="007669A3">
      <w:pPr>
        <w:pStyle w:val="WMOSubTitle2"/>
        <w:rPr>
          <w:lang w:val="es-ES"/>
        </w:rPr>
      </w:pPr>
      <w:r>
        <w:rPr>
          <w:lang w:val="es-ES"/>
        </w:rPr>
        <w:t>Entrevistas</w:t>
      </w:r>
    </w:p>
    <w:p w14:paraId="3921DEEB" w14:textId="77777777" w:rsidR="007669A3" w:rsidRPr="00E61D25" w:rsidRDefault="007669A3" w:rsidP="007669A3">
      <w:pPr>
        <w:pStyle w:val="WMOBodyText"/>
      </w:pPr>
      <w:r>
        <w:rPr>
          <w:lang w:val="es-ES"/>
        </w:rPr>
        <w:t xml:space="preserve">6.4 </w:t>
      </w:r>
      <w:r>
        <w:rPr>
          <w:lang w:val="es-ES"/>
        </w:rPr>
        <w:tab/>
        <w:t xml:space="preserve">Los investigadores podrán grabar digitalmente las entrevistas. No se permite a los entrevistados grabar sus entrevistas. Si ha de transmitirse un informe de investigación a la Presidencia para la posible adopción de medidas disciplinarias, se preparará un registro escrito </w:t>
      </w:r>
      <w:r>
        <w:rPr>
          <w:lang w:val="es-ES"/>
        </w:rPr>
        <w:lastRenderedPageBreak/>
        <w:t>de las entrevistas grabadas digitalmente, a saber, transcripciones de las entrevistas de las personas objeto de la investigación y de los testigos clave y sinopsis de las entrevistas de los demás entrevistados, que se transmitirá junto con el informe de investigación. Durante la fase de investigación, la Presidencia mantendrá informado al Comité de Disciplina del Consejo Ejecutivo.</w:t>
      </w:r>
    </w:p>
    <w:p w14:paraId="6371A946" w14:textId="77777777" w:rsidR="007669A3" w:rsidRPr="00E61D25" w:rsidRDefault="007669A3" w:rsidP="007669A3">
      <w:pPr>
        <w:pStyle w:val="WMOBodyText"/>
      </w:pPr>
      <w:r>
        <w:rPr>
          <w:lang w:val="es-ES"/>
        </w:rPr>
        <w:t xml:space="preserve">6.5 </w:t>
      </w:r>
      <w:r>
        <w:rPr>
          <w:lang w:val="es-ES"/>
        </w:rPr>
        <w:tab/>
        <w:t>Cuando una entrevista no se grabe en formato digital, se preparará un registro de la entrevista, a saber, una sinopsis, una declaración escrita o un registro de preguntas y respuestas, que se compartirá con el entrevistado para que lo firme. Los entrevistados tendrán una oportunidad razonable de examinar el registro de la entrevista y hacer comentarios al respecto, incluidos comentarios relativos al proceso de entrevista, antes de firmar. Si el entrevistado no examina o firma el registro de la entrevista, los motivos aducidos, de haberlos, se anotarán en el registro de la entrevista o en el informe de investigación. Normalmente, el entrevistado no tiene derecho a conservar una copia del registro de la entrevista.</w:t>
      </w:r>
    </w:p>
    <w:p w14:paraId="1A77BC59" w14:textId="77777777" w:rsidR="007669A3" w:rsidRPr="00E61D25" w:rsidRDefault="007669A3" w:rsidP="007669A3">
      <w:pPr>
        <w:pStyle w:val="WMOBodyText"/>
      </w:pPr>
      <w:r>
        <w:rPr>
          <w:lang w:val="es-ES"/>
        </w:rPr>
        <w:t xml:space="preserve">6.6 </w:t>
      </w:r>
      <w:r>
        <w:rPr>
          <w:lang w:val="es-ES"/>
        </w:rPr>
        <w:tab/>
        <w:t>Los entrevistados no tienen derecho a que esté presente una tercera parte, incluido un asesor jurídico, durante la entrevista. Si los investigadores determinan que un entrevistado tiene necesidades especiales, como ser menor de 18 años, podrá estar presente una "persona de apoyo". El papel de la persona de apoyo se limitará a facilitar la realización de la entrevista, cuando proceda, y no intercederá en nombre del entrevistado ni participará de otro modo en la entrevista. Las entrevistas no se reprogramarán en caso de que la persona de apoyo no esté disponible. Los investigadores determinarán si es necesario disponer de un intérprete para alguna entrevista.</w:t>
      </w:r>
    </w:p>
    <w:p w14:paraId="7E81549B" w14:textId="77777777" w:rsidR="007669A3" w:rsidRPr="00E61D25" w:rsidRDefault="007669A3" w:rsidP="007669A3">
      <w:pPr>
        <w:pStyle w:val="WMOBodyText"/>
      </w:pPr>
      <w:r>
        <w:rPr>
          <w:lang w:val="es-ES"/>
        </w:rPr>
        <w:t xml:space="preserve">6.7 </w:t>
      </w:r>
      <w:r>
        <w:rPr>
          <w:lang w:val="es-ES"/>
        </w:rPr>
        <w:tab/>
        <w:t>El Secretario General que sea objeto de una investigación:</w:t>
      </w:r>
    </w:p>
    <w:p w14:paraId="4297B9F1" w14:textId="77777777" w:rsidR="007669A3" w:rsidRPr="007669A3" w:rsidRDefault="007669A3">
      <w:pPr>
        <w:pStyle w:val="ListParagraph"/>
        <w:numPr>
          <w:ilvl w:val="0"/>
          <w:numId w:val="10"/>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t>podrá ir acompañado de una persona seleccionada por él mismo para que actúe como observador durante la entrevista. El observador no participará de ninguna manera en la entrevista, por lo que no podrá hablar ni gesticular de ningún modo. Si el observador no cumple este requisito, deberá abandonar la entrevista. El observador podrá tomar notas manuscritas de la entrevista y deberá proporcionar una copia de dichas notas a los investigadores. El Secretario General velará por que el observador esté disponible el día y hora fijados. Las entrevistas no se reprogramarán en caso de que el observador no esté disponible;</w:t>
      </w:r>
    </w:p>
    <w:p w14:paraId="51C5214D" w14:textId="77777777" w:rsidR="007669A3" w:rsidRPr="007669A3" w:rsidRDefault="007669A3">
      <w:pPr>
        <w:pStyle w:val="ListParagraph"/>
        <w:numPr>
          <w:ilvl w:val="0"/>
          <w:numId w:val="10"/>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t>recibirá una comunicación por escrito, antes o al comienzo de la entrevista, de que es objeto de una investigación y de la naturaleza de la presunta conducta insatisfactoria;</w:t>
      </w:r>
    </w:p>
    <w:p w14:paraId="129B5D25" w14:textId="77777777" w:rsidR="007669A3" w:rsidRPr="007669A3" w:rsidRDefault="007669A3">
      <w:pPr>
        <w:pStyle w:val="ListParagraph"/>
        <w:numPr>
          <w:ilvl w:val="0"/>
          <w:numId w:val="10"/>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t>recibirá información por escrito con el nombre de los investigadores antes del inicio de la entrevista;</w:t>
      </w:r>
    </w:p>
    <w:p w14:paraId="6D510392" w14:textId="77777777" w:rsidR="007669A3" w:rsidRPr="007669A3" w:rsidRDefault="007669A3">
      <w:pPr>
        <w:pStyle w:val="ListParagraph"/>
        <w:numPr>
          <w:ilvl w:val="0"/>
          <w:numId w:val="10"/>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t>tendrá una oportunidad razonable, durante la(s) entrevista(s), de presentar su versión de los hechos y las circunstancias relativas a la denuncia en su contra y cualquier otra información que considere pertinente;</w:t>
      </w:r>
      <w:bookmarkStart w:id="28" w:name="_Hlk80712199"/>
      <w:bookmarkEnd w:id="28"/>
    </w:p>
    <w:p w14:paraId="5802DB8B" w14:textId="77777777" w:rsidR="007669A3" w:rsidRPr="007669A3" w:rsidRDefault="007669A3">
      <w:pPr>
        <w:pStyle w:val="ListParagraph"/>
        <w:numPr>
          <w:ilvl w:val="0"/>
          <w:numId w:val="10"/>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t>tendrá una oportunidad razonable de facilitar a los investigadores los nombres y datos de contacto de quienes puedan poseer información relacionada con la cuestión que se investiga;</w:t>
      </w:r>
    </w:p>
    <w:p w14:paraId="00AD45BB" w14:textId="77777777" w:rsidR="007669A3" w:rsidRPr="007669A3" w:rsidRDefault="007669A3">
      <w:pPr>
        <w:pStyle w:val="ListParagraph"/>
        <w:numPr>
          <w:ilvl w:val="0"/>
          <w:numId w:val="10"/>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t xml:space="preserve">tendrá una oportunidad razonable de presentar, en un plazo de dos semanas a partir de la fecha de la entrevista, una declaración escrita en que se proporcione más información sobre los asuntos que se investigan o los asuntos tratados durante la entrevista, junto con la información documental pertinente. La solicitud de una prórroga para presentar dicha declaración deberá formularse por escrito a los investigadores y deberá incluir el motivo por el que se solicita la prórroga, de lo </w:t>
      </w:r>
      <w:r w:rsidRPr="007669A3">
        <w:rPr>
          <w:rFonts w:ascii="Verdana" w:hAnsi="Verdana"/>
          <w:sz w:val="20"/>
          <w:szCs w:val="20"/>
          <w:lang w:val="es-ES"/>
        </w:rPr>
        <w:lastRenderedPageBreak/>
        <w:t>contrario se concluirá que la persona objeto de la investigación ha rehusado presentarla, y</w:t>
      </w:r>
    </w:p>
    <w:p w14:paraId="1258CF6F" w14:textId="77777777" w:rsidR="007669A3" w:rsidRPr="007669A3" w:rsidRDefault="007669A3">
      <w:pPr>
        <w:pStyle w:val="ListParagraph"/>
        <w:numPr>
          <w:ilvl w:val="0"/>
          <w:numId w:val="10"/>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t>recibirá una copia de la grabación digital de la entrevista, si esta se graba en ese formato, y un registro escrito, si está disponible.</w:t>
      </w:r>
    </w:p>
    <w:p w14:paraId="741A8726" w14:textId="77777777" w:rsidR="007669A3" w:rsidRPr="007669A3" w:rsidRDefault="007669A3" w:rsidP="007669A3">
      <w:pPr>
        <w:pStyle w:val="WMOSubTitle2"/>
        <w:rPr>
          <w:lang w:val="es-ES"/>
        </w:rPr>
      </w:pPr>
      <w:r w:rsidRPr="007669A3">
        <w:rPr>
          <w:lang w:val="es-ES"/>
        </w:rPr>
        <w:t>Acceso a los archivos de la OMM</w:t>
      </w:r>
    </w:p>
    <w:p w14:paraId="38BFC07E" w14:textId="77777777" w:rsidR="007669A3" w:rsidRPr="00E61D25" w:rsidRDefault="007669A3" w:rsidP="007669A3">
      <w:pPr>
        <w:pStyle w:val="WMOBodyText"/>
      </w:pPr>
      <w:r>
        <w:rPr>
          <w:lang w:val="es-ES"/>
        </w:rPr>
        <w:t xml:space="preserve">6.8 </w:t>
      </w:r>
      <w:r>
        <w:rPr>
          <w:lang w:val="es-ES"/>
        </w:rPr>
        <w:tab/>
        <w:t>El investigador podrá acceder de forma directa y con prontitud a todos los archivos, documentos u otra información que estén bajo el control de la Organización.</w:t>
      </w:r>
    </w:p>
    <w:p w14:paraId="2F48716C" w14:textId="77777777" w:rsidR="007669A3" w:rsidRPr="00E61D25" w:rsidRDefault="007669A3" w:rsidP="007669A3">
      <w:pPr>
        <w:pStyle w:val="WMOBodyText"/>
      </w:pPr>
      <w:r>
        <w:rPr>
          <w:lang w:val="es-ES"/>
        </w:rPr>
        <w:t xml:space="preserve">6.9 </w:t>
      </w:r>
      <w:r>
        <w:rPr>
          <w:lang w:val="es-ES"/>
        </w:rPr>
        <w:tab/>
        <w:t xml:space="preserve">El investigador no podrá acceder a archivos confidenciales (a saber, documentos, comunicaciones e información de otro tipo) que estén en poder de la Oficina de Ética, la Oficina del </w:t>
      </w:r>
      <w:proofErr w:type="spellStart"/>
      <w:r>
        <w:rPr>
          <w:lang w:val="es-ES"/>
        </w:rPr>
        <w:t>Ómbudsman</w:t>
      </w:r>
      <w:proofErr w:type="spellEnd"/>
      <w:r>
        <w:rPr>
          <w:lang w:val="es-ES"/>
        </w:rPr>
        <w:t xml:space="preserve"> y de Servicios de Mediación de las Naciones Unidas, la Oficina de Asistencia Letrada al Personal o la División de Servicios Médicos, siempre que dichos archivos se hayan preparado u obtenido mediante el correcto desempeño de las funciones oficiales de la oficina mencionada. En caso de que un investigador obtenga inadvertidamente dichos archivos (por ejemplo, a través de un examen de los archivos de correo electrónico o del disco duro del ordenador del Secretario General), estos se eliminarán del expediente de la investigación y no se utilizarán en el contexto de </w:t>
      </w:r>
      <w:proofErr w:type="gramStart"/>
      <w:r>
        <w:rPr>
          <w:lang w:val="es-ES"/>
        </w:rPr>
        <w:t>la misma</w:t>
      </w:r>
      <w:proofErr w:type="gramEnd"/>
      <w:r>
        <w:rPr>
          <w:lang w:val="es-ES"/>
        </w:rPr>
        <w:t xml:space="preserve"> ni se hará referencia a ellos en el informe de investigación.</w:t>
      </w:r>
    </w:p>
    <w:p w14:paraId="0934194D" w14:textId="77777777" w:rsidR="007669A3" w:rsidRPr="007669A3" w:rsidRDefault="007669A3" w:rsidP="007669A3">
      <w:pPr>
        <w:pStyle w:val="WMOSubTitle2"/>
        <w:rPr>
          <w:lang w:val="es-ES"/>
        </w:rPr>
      </w:pPr>
      <w:r>
        <w:rPr>
          <w:lang w:val="es-ES"/>
        </w:rPr>
        <w:t>Acceso a archivos ajenos a la OMM</w:t>
      </w:r>
    </w:p>
    <w:p w14:paraId="2EBB4304" w14:textId="77777777" w:rsidR="007669A3" w:rsidRPr="00E61D25" w:rsidRDefault="007669A3" w:rsidP="007669A3">
      <w:pPr>
        <w:pStyle w:val="WMOBodyText"/>
      </w:pPr>
      <w:r>
        <w:rPr>
          <w:lang w:val="es-ES"/>
        </w:rPr>
        <w:t xml:space="preserve">6.10 </w:t>
      </w:r>
      <w:r>
        <w:rPr>
          <w:lang w:val="es-ES"/>
        </w:rPr>
        <w:tab/>
        <w:t>Según convenga, la documentación procedente de las autoridades nacionales o de organizaciones externas podrá formar parte del expediente de la investigación.</w:t>
      </w:r>
    </w:p>
    <w:p w14:paraId="6106B217" w14:textId="77777777" w:rsidR="007669A3" w:rsidRPr="007669A3" w:rsidRDefault="007669A3" w:rsidP="007669A3">
      <w:pPr>
        <w:pStyle w:val="WMOSubTitle2"/>
        <w:rPr>
          <w:lang w:val="es-ES"/>
        </w:rPr>
      </w:pPr>
      <w:r>
        <w:rPr>
          <w:lang w:val="es-ES"/>
        </w:rPr>
        <w:t>Informe de investigación</w:t>
      </w:r>
    </w:p>
    <w:p w14:paraId="58EAFAB0" w14:textId="77777777" w:rsidR="007669A3" w:rsidRPr="00E61D25" w:rsidRDefault="007669A3" w:rsidP="007669A3">
      <w:pPr>
        <w:pStyle w:val="WMOBodyText"/>
      </w:pPr>
      <w:r>
        <w:rPr>
          <w:lang w:val="es-ES"/>
        </w:rPr>
        <w:t xml:space="preserve">6.11 </w:t>
      </w:r>
      <w:r>
        <w:rPr>
          <w:lang w:val="es-ES"/>
        </w:rPr>
        <w:tab/>
        <w:t>Al término de la investigación se elaborará el correspondiente informe. Este incluirá un análisis de la información obtenida durante la investigación e irá acompañado de copias de toda la documentación complementaria, que podrá incluir registros de entrevistas, declaraciones escritas facilitadas por la persona que es objeto de la investigación o por otros testigos, documentos o fotografías u otras reproducciones de toda prueba física.</w:t>
      </w:r>
    </w:p>
    <w:p w14:paraId="49A02613" w14:textId="77777777" w:rsidR="007669A3" w:rsidRPr="00E61D25" w:rsidRDefault="007669A3" w:rsidP="007669A3">
      <w:pPr>
        <w:pStyle w:val="WMOBodyText"/>
      </w:pPr>
      <w:r>
        <w:rPr>
          <w:lang w:val="es-ES"/>
        </w:rPr>
        <w:t xml:space="preserve">6.12 </w:t>
      </w:r>
      <w:r>
        <w:rPr>
          <w:lang w:val="es-ES"/>
        </w:rPr>
        <w:tab/>
        <w:t>El informe de investigación incluirá una sección en la que se expongan las conclusiones de hecho resultantes de la investigación.</w:t>
      </w:r>
    </w:p>
    <w:p w14:paraId="1FE19593" w14:textId="77777777" w:rsidR="007669A3" w:rsidRPr="00E61D25" w:rsidRDefault="007669A3" w:rsidP="007669A3">
      <w:pPr>
        <w:pStyle w:val="WMOBodyText"/>
      </w:pPr>
      <w:r>
        <w:rPr>
          <w:lang w:val="es-ES"/>
        </w:rPr>
        <w:t xml:space="preserve">6.13 </w:t>
      </w:r>
      <w:r>
        <w:rPr>
          <w:lang w:val="es-ES"/>
        </w:rPr>
        <w:tab/>
        <w:t xml:space="preserve">En los casos en que la investigación constate un perjuicio financiero para la Organización como consecuencia de la actuación del Secretario General, el informe de investigación deberá, en la medida de lo posible, especificar el importe del perjuicio financiero imputable al Secretario General e incluir un cálculo </w:t>
      </w:r>
      <w:proofErr w:type="gramStart"/>
      <w:r>
        <w:rPr>
          <w:lang w:val="es-ES"/>
        </w:rPr>
        <w:t>del mismo</w:t>
      </w:r>
      <w:proofErr w:type="gramEnd"/>
      <w:r>
        <w:rPr>
          <w:lang w:val="es-ES"/>
        </w:rPr>
        <w:t>. Esta información podrá utilizarse para que el Secretario General repare el perjuicio financiero que haya causado, en virtud de las medidas disciplinarias que figuran en la regla 1101.2 del Reglamento del Personal de la OMM.</w:t>
      </w:r>
    </w:p>
    <w:p w14:paraId="2C33E6BF" w14:textId="77777777" w:rsidR="007669A3" w:rsidRPr="00E61D25" w:rsidRDefault="007669A3" w:rsidP="007669A3">
      <w:pPr>
        <w:pStyle w:val="WMOBodyText"/>
      </w:pPr>
      <w:r>
        <w:rPr>
          <w:lang w:val="es-ES"/>
        </w:rPr>
        <w:t xml:space="preserve">6.14 </w:t>
      </w:r>
      <w:r>
        <w:rPr>
          <w:lang w:val="es-ES"/>
        </w:rPr>
        <w:tab/>
        <w:t>Se podrán inferir conclusiones adversas en situaciones en las que el Secretario General:</w:t>
      </w:r>
    </w:p>
    <w:p w14:paraId="5E27E5A8" w14:textId="77777777" w:rsidR="007669A3" w:rsidRPr="007669A3" w:rsidRDefault="007669A3">
      <w:pPr>
        <w:pStyle w:val="ListParagraph"/>
        <w:numPr>
          <w:ilvl w:val="0"/>
          <w:numId w:val="11"/>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t>no asista a una o más entrevistas sin una explicación satisfactoria;</w:t>
      </w:r>
    </w:p>
    <w:p w14:paraId="3BA247AE" w14:textId="77777777" w:rsidR="007669A3" w:rsidRPr="007669A3" w:rsidRDefault="007669A3">
      <w:pPr>
        <w:pStyle w:val="ListParagraph"/>
        <w:numPr>
          <w:ilvl w:val="0"/>
          <w:numId w:val="11"/>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t>proporcione información falsa u omita u oculte información pertinente;</w:t>
      </w:r>
    </w:p>
    <w:p w14:paraId="5BA4BC65" w14:textId="77777777" w:rsidR="007669A3" w:rsidRPr="007669A3" w:rsidRDefault="007669A3">
      <w:pPr>
        <w:pStyle w:val="ListParagraph"/>
        <w:numPr>
          <w:ilvl w:val="0"/>
          <w:numId w:val="11"/>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t>durante una investigación, no haya mencionado una cuestión o proporcionado información sin una explicación satisfactoria, en la que el Secretario General pretenda basarse posteriormente durante un procedimiento disciplinario, o</w:t>
      </w:r>
    </w:p>
    <w:p w14:paraId="59DC54E4" w14:textId="77777777" w:rsidR="007669A3" w:rsidRPr="007669A3" w:rsidRDefault="007669A3">
      <w:pPr>
        <w:pStyle w:val="ListParagraph"/>
        <w:numPr>
          <w:ilvl w:val="0"/>
          <w:numId w:val="11"/>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lastRenderedPageBreak/>
        <w:t>se niegue a proporcionar a los investigadores la información o documentación solicitada que tenga en su poder o que razonablemente pueda obtener o consultar.</w:t>
      </w:r>
    </w:p>
    <w:p w14:paraId="74B1A5BD" w14:textId="77777777" w:rsidR="007669A3" w:rsidRPr="00E61D25" w:rsidRDefault="007669A3" w:rsidP="007669A3">
      <w:pPr>
        <w:pStyle w:val="WMOBodyText"/>
      </w:pPr>
      <w:r>
        <w:rPr>
          <w:lang w:val="es-ES"/>
        </w:rPr>
        <w:t xml:space="preserve">6.15 </w:t>
      </w:r>
      <w:r>
        <w:rPr>
          <w:lang w:val="es-ES"/>
        </w:rPr>
        <w:tab/>
        <w:t>Si el Secretario General se encuentra en licencia de enfermedad con certificado médico, los procesos de investigación y disciplinarios se desarrollarán con normalidad en virtud de lo dispuesto en el presente anexo, previa consulta con la División de Servicios Médicos. Si el Secretario General se encuentra en cualquier otro tipo de licencia, incluidas las de maternidad y paternidad, los procesos de investigación y disciplinarios se desarrollarán con normalidad en virtud de lo dispuesto en el presente anexo.</w:t>
      </w:r>
      <w:bookmarkStart w:id="29" w:name="_Hlk80713002"/>
      <w:bookmarkEnd w:id="29"/>
    </w:p>
    <w:p w14:paraId="5E30279D" w14:textId="77777777" w:rsidR="007669A3" w:rsidRPr="00E61D25" w:rsidRDefault="007669A3" w:rsidP="007669A3">
      <w:pPr>
        <w:pStyle w:val="Heading3"/>
      </w:pPr>
      <w:r>
        <w:rPr>
          <w:lang w:val="es-ES"/>
        </w:rPr>
        <w:t>Sección 7</w:t>
      </w:r>
    </w:p>
    <w:p w14:paraId="786C97DC" w14:textId="77777777" w:rsidR="007669A3" w:rsidRPr="007669A3" w:rsidRDefault="007669A3" w:rsidP="007669A3">
      <w:pPr>
        <w:pStyle w:val="WMOSubTitle1"/>
        <w:contextualSpacing/>
        <w:rPr>
          <w:lang w:val="es-ES"/>
        </w:rPr>
      </w:pPr>
      <w:r>
        <w:rPr>
          <w:bCs/>
          <w:iCs/>
          <w:lang w:val="es-ES"/>
        </w:rPr>
        <w:t>Medidas provisionales</w:t>
      </w:r>
    </w:p>
    <w:p w14:paraId="790ACD5A" w14:textId="77777777" w:rsidR="007669A3" w:rsidRPr="007669A3" w:rsidRDefault="007669A3" w:rsidP="007669A3">
      <w:pPr>
        <w:pStyle w:val="WMOSubTitle2"/>
        <w:rPr>
          <w:lang w:val="es-ES"/>
        </w:rPr>
      </w:pPr>
      <w:r>
        <w:rPr>
          <w:lang w:val="es-ES"/>
        </w:rPr>
        <w:t>Licencia administrativa</w:t>
      </w:r>
    </w:p>
    <w:p w14:paraId="2E74EE68" w14:textId="77777777" w:rsidR="007669A3" w:rsidRPr="00E61D25" w:rsidRDefault="007669A3" w:rsidP="007669A3">
      <w:pPr>
        <w:pStyle w:val="WMOBodyText"/>
      </w:pPr>
      <w:r>
        <w:rPr>
          <w:lang w:val="es-ES"/>
        </w:rPr>
        <w:t xml:space="preserve">7.1 </w:t>
      </w:r>
      <w:r>
        <w:rPr>
          <w:lang w:val="es-ES"/>
        </w:rPr>
        <w:tab/>
        <w:t>Tras una denuncia de presunta conducta insatisfactoria, podrá imponerse al Secretario General una licencia administrativa con o sin sueldo en cualquier momento, en espera de que concluya el procedimiento disciplinario. La licencia administrativa podrá mantenerse hasta que concluya el procedimiento disciplinario. Dicha medida se impondrá sin perjuicio de los derechos del Secretario General y no constituye una medida disciplinaria. El Secretario General a quien se haya impuesto una licencia administrativa recibirá una declaración escrita donde consten los motivos de dicha licencia, y también se le informará de su posible duración.</w:t>
      </w:r>
    </w:p>
    <w:p w14:paraId="56EAD73C" w14:textId="77777777" w:rsidR="007669A3" w:rsidRPr="00E61D25" w:rsidRDefault="007669A3" w:rsidP="007669A3">
      <w:pPr>
        <w:pStyle w:val="WMOBodyText"/>
      </w:pPr>
      <w:r>
        <w:rPr>
          <w:lang w:val="es-ES"/>
        </w:rPr>
        <w:t xml:space="preserve">7.2 </w:t>
      </w:r>
      <w:r>
        <w:rPr>
          <w:lang w:val="es-ES"/>
        </w:rPr>
        <w:tab/>
        <w:t>La decisión de imponer al Secretario General una licencia administrativa sin sueldo se entenderá sin perjuicio de la continuación de cualquier subsidio de educación al que este tenga derecho, así como sin perjuicio de la continuación de la cobertura del seguro médico, dental y de vida y de la participación en la Caja Común de Pensiones del Personal de las Naciones Unidas. Al importe de las retribuciones retenidas al Secretario General durante el período en que este se encuentre en licencia administrativa sin sueldo se le habrán deducido todas las contribuciones del Secretario General y de la Organización para mantener dichos derechos y prestaciones.</w:t>
      </w:r>
    </w:p>
    <w:p w14:paraId="0A4FEF45" w14:textId="77777777" w:rsidR="007669A3" w:rsidRPr="007669A3" w:rsidRDefault="007669A3" w:rsidP="007669A3">
      <w:pPr>
        <w:pStyle w:val="WMOSubTitle2"/>
        <w:rPr>
          <w:lang w:val="es-ES"/>
        </w:rPr>
      </w:pPr>
      <w:r>
        <w:rPr>
          <w:lang w:val="es-ES"/>
        </w:rPr>
        <w:t>Licencia administrativa con sueldo</w:t>
      </w:r>
    </w:p>
    <w:p w14:paraId="379ACEB5" w14:textId="77777777" w:rsidR="007669A3" w:rsidRPr="00E61D25" w:rsidRDefault="007669A3" w:rsidP="007669A3">
      <w:pPr>
        <w:pStyle w:val="WMOBodyText"/>
      </w:pPr>
      <w:r>
        <w:rPr>
          <w:lang w:val="es-ES"/>
        </w:rPr>
        <w:t xml:space="preserve">7.3 </w:t>
      </w:r>
      <w:r>
        <w:rPr>
          <w:lang w:val="es-ES"/>
        </w:rPr>
        <w:tab/>
        <w:t>La decisión de imponer al Secretario General una licencia administrativa con sueldo podrá ser tomada por la Presidencia, en consulta con el Comité de Disciplina del Consejo Ejecutivo y por recomendación de la entidad investigadora, en cualquier momento tras una denuncia de presunta conducta insatisfactoria y una vez que la entidad investigadora haya determinado que se cumple al menos una de las siguientes circunstancias:</w:t>
      </w:r>
    </w:p>
    <w:p w14:paraId="48F8C8C6" w14:textId="77777777" w:rsidR="007669A3" w:rsidRPr="007669A3" w:rsidRDefault="007669A3">
      <w:pPr>
        <w:pStyle w:val="ListParagraph"/>
        <w:numPr>
          <w:ilvl w:val="0"/>
          <w:numId w:val="16"/>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t xml:space="preserve">que el Secretario General no pueda seguir desempeñando eficazmente sus funciones, dada la naturaleza de </w:t>
      </w:r>
      <w:proofErr w:type="gramStart"/>
      <w:r w:rsidRPr="007669A3">
        <w:rPr>
          <w:rFonts w:ascii="Verdana" w:hAnsi="Verdana"/>
          <w:sz w:val="20"/>
          <w:szCs w:val="20"/>
          <w:lang w:val="es-ES"/>
        </w:rPr>
        <w:t>las mismas</w:t>
      </w:r>
      <w:proofErr w:type="gramEnd"/>
      <w:r w:rsidRPr="007669A3">
        <w:rPr>
          <w:rFonts w:ascii="Verdana" w:hAnsi="Verdana"/>
          <w:sz w:val="20"/>
          <w:szCs w:val="20"/>
          <w:lang w:val="es-ES"/>
        </w:rPr>
        <w:t>;</w:t>
      </w:r>
    </w:p>
    <w:p w14:paraId="0B3B37AA" w14:textId="77777777" w:rsidR="007669A3" w:rsidRPr="007669A3" w:rsidRDefault="007669A3">
      <w:pPr>
        <w:pStyle w:val="ListParagraph"/>
        <w:numPr>
          <w:ilvl w:val="0"/>
          <w:numId w:val="16"/>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t>que la continuación de los servicios del Secretario General entrañe el riesgo de que este pueda destruir, ocultar o manipular de otro modo posibles pruebas, o interferir de algún modo en la investigación o el procedimiento disciplinario, por ejemplo, tomando represalias contra alguien o intimidando a algún testigo;</w:t>
      </w:r>
    </w:p>
    <w:p w14:paraId="79D31F2A" w14:textId="77777777" w:rsidR="007669A3" w:rsidRPr="007669A3" w:rsidRDefault="007669A3">
      <w:pPr>
        <w:pStyle w:val="ListParagraph"/>
        <w:numPr>
          <w:ilvl w:val="0"/>
          <w:numId w:val="16"/>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t>que la presencia continuada del Secretario General en los locales de la Organización pueda constituir un riesgo financiero o de seguridad para la Organización o su personal, o pueda menoscabar de otro modo los intereses o la reputación de la Organización;</w:t>
      </w:r>
    </w:p>
    <w:p w14:paraId="335F871E" w14:textId="77777777" w:rsidR="007669A3" w:rsidRPr="007669A3" w:rsidRDefault="007669A3">
      <w:pPr>
        <w:pStyle w:val="ListParagraph"/>
        <w:numPr>
          <w:ilvl w:val="0"/>
          <w:numId w:val="16"/>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lastRenderedPageBreak/>
        <w:t>que la presencia continuada del Secretario General en la oficina pueda repercutir negativamente en la preservación de un entorno de trabajo armonioso, o</w:t>
      </w:r>
    </w:p>
    <w:p w14:paraId="72CF6349" w14:textId="77777777" w:rsidR="007669A3" w:rsidRPr="007669A3" w:rsidRDefault="007669A3">
      <w:pPr>
        <w:pStyle w:val="ListParagraph"/>
        <w:numPr>
          <w:ilvl w:val="0"/>
          <w:numId w:val="16"/>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t>que exista el riesgo de que se repita o continúe la conducta insatisfactoria.</w:t>
      </w:r>
    </w:p>
    <w:p w14:paraId="1920DC1C" w14:textId="77777777" w:rsidR="007669A3" w:rsidRPr="007669A3" w:rsidRDefault="007669A3" w:rsidP="007669A3">
      <w:pPr>
        <w:pStyle w:val="WMOSubTitle2"/>
        <w:rPr>
          <w:lang w:val="es-ES"/>
        </w:rPr>
      </w:pPr>
      <w:r>
        <w:rPr>
          <w:lang w:val="es-ES"/>
        </w:rPr>
        <w:t>Licencia administrativa sin sueldo</w:t>
      </w:r>
    </w:p>
    <w:p w14:paraId="1CA8E9ED" w14:textId="77777777" w:rsidR="007669A3" w:rsidRPr="00E61D25" w:rsidRDefault="007669A3" w:rsidP="007669A3">
      <w:pPr>
        <w:pStyle w:val="WMOBodyText"/>
      </w:pPr>
      <w:r>
        <w:rPr>
          <w:lang w:val="es-ES"/>
        </w:rPr>
        <w:t xml:space="preserve">7.4 </w:t>
      </w:r>
      <w:r>
        <w:rPr>
          <w:lang w:val="es-ES"/>
        </w:rPr>
        <w:tab/>
        <w:t>La Presidencia, en consulta con el Comité de Disciplina del Consejo Ejecutivo y por recomendación de la entidad investigadora, podrá imponer al Secretario General una licencia administrativa sin sueldo cuando se cumpla al menos una de las siguientes condiciones:</w:t>
      </w:r>
    </w:p>
    <w:p w14:paraId="1722F514" w14:textId="77777777" w:rsidR="007669A3" w:rsidRPr="007669A3" w:rsidRDefault="007669A3">
      <w:pPr>
        <w:pStyle w:val="ListParagraph"/>
        <w:numPr>
          <w:ilvl w:val="0"/>
          <w:numId w:val="17"/>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t xml:space="preserve">que haya motivos razonables para creer (causa probable) que el Secretario General ha cometido actos de </w:t>
      </w:r>
      <w:proofErr w:type="gramStart"/>
      <w:r w:rsidRPr="007669A3">
        <w:rPr>
          <w:rFonts w:ascii="Verdana" w:hAnsi="Verdana"/>
          <w:sz w:val="20"/>
          <w:szCs w:val="20"/>
          <w:lang w:val="es-ES"/>
        </w:rPr>
        <w:t>explotación sexual y abuso sexual</w:t>
      </w:r>
      <w:proofErr w:type="gramEnd"/>
      <w:r w:rsidRPr="007669A3">
        <w:rPr>
          <w:rFonts w:ascii="Verdana" w:hAnsi="Verdana"/>
          <w:sz w:val="20"/>
          <w:szCs w:val="20"/>
          <w:lang w:val="es-ES"/>
        </w:rPr>
        <w:t>, en cuyo caso la licencia administrativa impuesta al Secretario General será sin sueldo, o</w:t>
      </w:r>
    </w:p>
    <w:p w14:paraId="3320BAC9" w14:textId="77777777" w:rsidR="007669A3" w:rsidRPr="007669A3" w:rsidRDefault="007669A3">
      <w:pPr>
        <w:pStyle w:val="ListParagraph"/>
        <w:numPr>
          <w:ilvl w:val="0"/>
          <w:numId w:val="17"/>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t>que existan circunstancias excepcionales que justifiquen imponer al Secretario General una licencia administrativa sin sueldo debido a que la conducta insatisfactoria es de tal gravedad que, de verificarse, justificaría la separación del servicio o destitución del cargo, y la Presidencia tenga ante sí información sobre la conducta insatisfactoria que haga más probable que improbable (preponderancia de la prueba) que el Secretario General haya incurrido en dicha conducta.</w:t>
      </w:r>
    </w:p>
    <w:p w14:paraId="09AA858B" w14:textId="77777777" w:rsidR="007669A3" w:rsidRPr="00E61D25" w:rsidRDefault="007669A3" w:rsidP="007669A3">
      <w:pPr>
        <w:pStyle w:val="WMOBodyText"/>
      </w:pPr>
      <w:r>
        <w:rPr>
          <w:lang w:val="es-ES"/>
        </w:rPr>
        <w:t xml:space="preserve">7.5 </w:t>
      </w:r>
      <w:r>
        <w:rPr>
          <w:lang w:val="es-ES"/>
        </w:rPr>
        <w:tab/>
        <w:t>Siempre que se cumpla al menos una de las condiciones de la sección 7.4, la Presidencia, en consulta con el Comité de Disciplina del Consejo Ejecutivo y por recomendación de la entidad investigadora, podrá convertir la licencia administrativa con sueldo impuesta al Secretario General en licencia administrativa sin sueldo en cualquier momento, en espera de que concluya el procedimiento disciplinario.</w:t>
      </w:r>
    </w:p>
    <w:p w14:paraId="6DD1D4C6" w14:textId="77777777" w:rsidR="007669A3" w:rsidRPr="00E61D25" w:rsidRDefault="007669A3" w:rsidP="007669A3">
      <w:pPr>
        <w:pStyle w:val="WMOBodyText"/>
      </w:pPr>
      <w:r>
        <w:rPr>
          <w:lang w:val="es-ES"/>
        </w:rPr>
        <w:t xml:space="preserve">7.6 </w:t>
      </w:r>
      <w:r>
        <w:rPr>
          <w:lang w:val="es-ES"/>
        </w:rPr>
        <w:tab/>
        <w:t>Si se impone una licencia administrativa sin sueldo al Secretario General y la presunta conducta indebida posteriormente no queda demostrada o posteriormente se comprueba que la conducta en cuestión no justifica la destitución o separación del servicio, se reintegrará toda remuneración que se haya retenido. La Organización podrá decidir no reintegrar la remuneración retenida correspondiente al período durante el que se haya impuesto una licencia administrativa sin sueldo al Secretario General si este se separa de la Organización por cualquier motivo antes de que finalice la investigación o el procedimiento disciplinario, y la investigación no pueda proseguir debido a la falta de cooperación por parte de este.</w:t>
      </w:r>
    </w:p>
    <w:p w14:paraId="25DCA160" w14:textId="77777777" w:rsidR="007669A3" w:rsidRPr="007669A3" w:rsidRDefault="007669A3" w:rsidP="007669A3">
      <w:pPr>
        <w:pStyle w:val="WMOSubTitle2"/>
        <w:rPr>
          <w:lang w:val="es-ES"/>
        </w:rPr>
      </w:pPr>
      <w:r>
        <w:rPr>
          <w:lang w:val="es-ES"/>
        </w:rPr>
        <w:t>Notificación de imposición de licencia administrativa</w:t>
      </w:r>
    </w:p>
    <w:p w14:paraId="1C2793A7" w14:textId="77777777" w:rsidR="007669A3" w:rsidRPr="00E61D25" w:rsidRDefault="007669A3" w:rsidP="007669A3">
      <w:pPr>
        <w:pStyle w:val="WMOBodyText"/>
      </w:pPr>
      <w:r>
        <w:rPr>
          <w:lang w:val="es-ES"/>
        </w:rPr>
        <w:t xml:space="preserve">7.7 </w:t>
      </w:r>
      <w:r>
        <w:rPr>
          <w:lang w:val="es-ES"/>
        </w:rPr>
        <w:tab/>
        <w:t>La notificación de imposición de licencia administrativa podrá comunicarse al Secretario General en formato impreso o por vía electrónica. Cuando la notificación al Secretario General se realice en formato impreso, esta normalmente se entregará por correo certificado o en mano.</w:t>
      </w:r>
    </w:p>
    <w:p w14:paraId="355834DA" w14:textId="77777777" w:rsidR="007669A3" w:rsidRPr="007669A3" w:rsidRDefault="007669A3" w:rsidP="007669A3">
      <w:pPr>
        <w:pStyle w:val="WMOSubTitle2"/>
        <w:rPr>
          <w:lang w:val="es-ES"/>
        </w:rPr>
      </w:pPr>
      <w:r>
        <w:rPr>
          <w:lang w:val="es-ES"/>
        </w:rPr>
        <w:t>Obligaciones del Secretario General durante la licencia administrativa</w:t>
      </w:r>
    </w:p>
    <w:p w14:paraId="13F0581B" w14:textId="77777777" w:rsidR="007669A3" w:rsidRPr="00E61D25" w:rsidRDefault="007669A3" w:rsidP="007669A3">
      <w:pPr>
        <w:pStyle w:val="WMOBodyText"/>
      </w:pPr>
      <w:r>
        <w:rPr>
          <w:lang w:val="es-ES"/>
        </w:rPr>
        <w:t xml:space="preserve">7.8 </w:t>
      </w:r>
      <w:r>
        <w:rPr>
          <w:lang w:val="es-ES"/>
        </w:rPr>
        <w:tab/>
        <w:t>Durante la licencia administrativa, el Secretario General deberá:</w:t>
      </w:r>
    </w:p>
    <w:p w14:paraId="0670AD2C" w14:textId="77777777" w:rsidR="007669A3" w:rsidRPr="007669A3" w:rsidRDefault="007669A3">
      <w:pPr>
        <w:pStyle w:val="ListParagraph"/>
        <w:numPr>
          <w:ilvl w:val="0"/>
          <w:numId w:val="18"/>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t>entregar el pase y todo laissez-</w:t>
      </w:r>
      <w:proofErr w:type="spellStart"/>
      <w:r w:rsidRPr="007669A3">
        <w:rPr>
          <w:rFonts w:ascii="Verdana" w:hAnsi="Verdana"/>
          <w:sz w:val="20"/>
          <w:szCs w:val="20"/>
          <w:lang w:val="es-ES"/>
        </w:rPr>
        <w:t>passer</w:t>
      </w:r>
      <w:proofErr w:type="spellEnd"/>
      <w:r w:rsidRPr="007669A3">
        <w:rPr>
          <w:rFonts w:ascii="Verdana" w:hAnsi="Verdana"/>
          <w:sz w:val="20"/>
          <w:szCs w:val="20"/>
          <w:lang w:val="es-ES"/>
        </w:rPr>
        <w:t xml:space="preserve"> de las Naciones Unidas;</w:t>
      </w:r>
    </w:p>
    <w:p w14:paraId="2BB02EA7" w14:textId="77777777" w:rsidR="007669A3" w:rsidRPr="007669A3" w:rsidRDefault="007669A3">
      <w:pPr>
        <w:pStyle w:val="ListParagraph"/>
        <w:numPr>
          <w:ilvl w:val="0"/>
          <w:numId w:val="18"/>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t>devolver cualquier equipo de propiedad de la OMM que se le haya asignado;</w:t>
      </w:r>
    </w:p>
    <w:p w14:paraId="20FA82F4" w14:textId="77777777" w:rsidR="007669A3" w:rsidRPr="007669A3" w:rsidRDefault="007669A3">
      <w:pPr>
        <w:pStyle w:val="ListParagraph"/>
        <w:numPr>
          <w:ilvl w:val="0"/>
          <w:numId w:val="18"/>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t>obtener una autorización por escrito si desea acceder a los locales de la OMM durante el período de licencia administrativa;</w:t>
      </w:r>
    </w:p>
    <w:p w14:paraId="457E8CA7" w14:textId="77777777" w:rsidR="007669A3" w:rsidRPr="007669A3" w:rsidRDefault="007669A3">
      <w:pPr>
        <w:pStyle w:val="ListParagraph"/>
        <w:numPr>
          <w:ilvl w:val="0"/>
          <w:numId w:val="18"/>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lastRenderedPageBreak/>
        <w:t>obtener una autorización por escrito antes de abandonar el lugar de destino durante el período de licencia administrativa;</w:t>
      </w:r>
    </w:p>
    <w:p w14:paraId="22E6BD7C" w14:textId="77777777" w:rsidR="007669A3" w:rsidRPr="007669A3" w:rsidRDefault="007669A3">
      <w:pPr>
        <w:pStyle w:val="ListParagraph"/>
        <w:numPr>
          <w:ilvl w:val="0"/>
          <w:numId w:val="18"/>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t>facilitar inmediatamente a la Presidencia, y actualizar según convenga durante el período de licencia administrativa, su información de contacto, incluidos números de teléfono, direcciones personales de correo electrónico y domicilio;</w:t>
      </w:r>
    </w:p>
    <w:p w14:paraId="08FFF739" w14:textId="77777777" w:rsidR="007669A3" w:rsidRPr="007669A3" w:rsidRDefault="007669A3">
      <w:pPr>
        <w:pStyle w:val="ListParagraph"/>
        <w:numPr>
          <w:ilvl w:val="0"/>
          <w:numId w:val="18"/>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t>estar disponible para que la Organización pueda contactar con él a través de la información facilitada;</w:t>
      </w:r>
    </w:p>
    <w:p w14:paraId="5EBBE985" w14:textId="77777777" w:rsidR="007669A3" w:rsidRPr="007669A3" w:rsidRDefault="007669A3">
      <w:pPr>
        <w:pStyle w:val="ListParagraph"/>
        <w:numPr>
          <w:ilvl w:val="0"/>
          <w:numId w:val="18"/>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t>estar disponible para poder cooperar con la investigación, participar en el procedimiento disciplinario y seguir las indicaciones e instrucciones de la Presidencia, y</w:t>
      </w:r>
    </w:p>
    <w:p w14:paraId="69FA8CC6" w14:textId="77777777" w:rsidR="007669A3" w:rsidRPr="007669A3" w:rsidRDefault="007669A3">
      <w:pPr>
        <w:pStyle w:val="ListParagraph"/>
        <w:numPr>
          <w:ilvl w:val="0"/>
          <w:numId w:val="18"/>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t>solicitar autorización para realizar cualquier actividad externa</w:t>
      </w:r>
      <w:r>
        <w:rPr>
          <w:lang w:val="es-ES"/>
        </w:rPr>
        <w:t>.</w:t>
      </w:r>
    </w:p>
    <w:p w14:paraId="4BF772A1" w14:textId="77777777" w:rsidR="007669A3" w:rsidRPr="00E61D25" w:rsidRDefault="007669A3" w:rsidP="007669A3">
      <w:pPr>
        <w:pStyle w:val="WMOBodyText"/>
      </w:pPr>
      <w:r>
        <w:rPr>
          <w:lang w:val="es-ES"/>
        </w:rPr>
        <w:t xml:space="preserve">7.9 </w:t>
      </w:r>
      <w:r>
        <w:rPr>
          <w:lang w:val="es-ES"/>
        </w:rPr>
        <w:tab/>
        <w:t xml:space="preserve">Cuando la Presidencia o la entidad investigadora hayan realizado al menos tres intentos documentados de contactar con el Secretario General durante la licencia administrativa utilizando los últimos datos de contacto facilitados, y el Secretario General no se ponga en contacto con la Presidencia o la entidad investigadora en las tres semanas siguientes al último intento documentado, se podrá </w:t>
      </w:r>
      <w:proofErr w:type="gramStart"/>
      <w:r>
        <w:rPr>
          <w:lang w:val="es-ES"/>
        </w:rPr>
        <w:t>proceder a considerar</w:t>
      </w:r>
      <w:proofErr w:type="gramEnd"/>
      <w:r>
        <w:rPr>
          <w:lang w:val="es-ES"/>
        </w:rPr>
        <w:t xml:space="preserve"> que el Secretario General ha renunciado a su cargo.</w:t>
      </w:r>
    </w:p>
    <w:p w14:paraId="6EF55723" w14:textId="77777777" w:rsidR="007669A3" w:rsidRPr="005E02D6" w:rsidRDefault="007669A3" w:rsidP="007669A3">
      <w:pPr>
        <w:pStyle w:val="Heading3"/>
      </w:pPr>
      <w:r>
        <w:rPr>
          <w:lang w:val="es-ES"/>
        </w:rPr>
        <w:t>Sección 8</w:t>
      </w:r>
    </w:p>
    <w:p w14:paraId="551CD2F3" w14:textId="77777777" w:rsidR="007669A3" w:rsidRPr="007669A3" w:rsidRDefault="007669A3" w:rsidP="007669A3">
      <w:pPr>
        <w:pStyle w:val="WMOSubTitle1"/>
        <w:contextualSpacing/>
        <w:rPr>
          <w:lang w:val="es-ES"/>
        </w:rPr>
      </w:pPr>
      <w:r>
        <w:rPr>
          <w:bCs/>
          <w:iCs/>
          <w:lang w:val="es-ES"/>
        </w:rPr>
        <w:t>Medidas iniciales relativas a un informe de investigación</w:t>
      </w:r>
    </w:p>
    <w:p w14:paraId="4DD58A38" w14:textId="77777777" w:rsidR="007669A3" w:rsidRPr="00E61D25" w:rsidRDefault="007669A3" w:rsidP="007669A3">
      <w:pPr>
        <w:pStyle w:val="WMOBodyText"/>
      </w:pPr>
      <w:r>
        <w:rPr>
          <w:lang w:val="es-ES"/>
        </w:rPr>
        <w:t xml:space="preserve">8.1 </w:t>
      </w:r>
      <w:r>
        <w:rPr>
          <w:lang w:val="es-ES"/>
        </w:rPr>
        <w:tab/>
        <w:t>Cuando la entidad investigadora considere que no hay fundamentos de hecho que indiquen que el Secretario General ha incurrido en una conducta insatisfactoria, se entregará una notificación de archivo a la Presidencia. A su vez, la Presidencia informará al Secretario General del cierre de la investigación. La Presidencia notificará también de ello al Comité de Disciplina del Consejo Ejecutivo.</w:t>
      </w:r>
    </w:p>
    <w:p w14:paraId="14246D4C" w14:textId="77777777" w:rsidR="007669A3" w:rsidRPr="00E61D25" w:rsidRDefault="007669A3" w:rsidP="007669A3">
      <w:pPr>
        <w:pStyle w:val="WMOBodyText"/>
      </w:pPr>
      <w:r>
        <w:rPr>
          <w:lang w:val="es-ES"/>
        </w:rPr>
        <w:t xml:space="preserve">8.2 </w:t>
      </w:r>
      <w:r>
        <w:rPr>
          <w:lang w:val="es-ES"/>
        </w:rPr>
        <w:tab/>
        <w:t>Cuando la entidad investigadora considere que hay fundamentos de hecho que indiquen que el Secretario General ha incurrido en una conducta insatisfactoria, presentará a la Presidencia el informe de investigación y toda la documentación complementaria pertinente, incluidas copias de todos los registros escritos de las entrevistas y copias de toda grabación digital de las mismas. La Presidencia remitirá dicha documentación al Comité de Disciplina del Consejo Ejecutivo.</w:t>
      </w:r>
    </w:p>
    <w:p w14:paraId="5481C61D" w14:textId="77777777" w:rsidR="007669A3" w:rsidRPr="005E02D6" w:rsidRDefault="007669A3" w:rsidP="007669A3">
      <w:pPr>
        <w:pStyle w:val="Heading3"/>
      </w:pPr>
      <w:r>
        <w:rPr>
          <w:lang w:val="es-ES"/>
        </w:rPr>
        <w:t>Sección 9</w:t>
      </w:r>
    </w:p>
    <w:p w14:paraId="119A27A5" w14:textId="77777777" w:rsidR="007669A3" w:rsidRPr="007669A3" w:rsidRDefault="007669A3" w:rsidP="007669A3">
      <w:pPr>
        <w:pStyle w:val="WMOSubTitle1"/>
        <w:contextualSpacing/>
        <w:rPr>
          <w:lang w:val="es-ES"/>
        </w:rPr>
      </w:pPr>
      <w:r>
        <w:rPr>
          <w:bCs/>
          <w:iCs/>
          <w:lang w:val="es-ES"/>
        </w:rPr>
        <w:t>Procedimiento disciplinario</w:t>
      </w:r>
    </w:p>
    <w:p w14:paraId="61EFA800" w14:textId="77777777" w:rsidR="007669A3" w:rsidRPr="007669A3" w:rsidRDefault="007669A3" w:rsidP="007669A3">
      <w:pPr>
        <w:pStyle w:val="WMOSubTitle2"/>
        <w:rPr>
          <w:lang w:val="es-ES"/>
        </w:rPr>
      </w:pPr>
      <w:r>
        <w:rPr>
          <w:lang w:val="es-ES"/>
        </w:rPr>
        <w:t>Decisión sobre un informe de investigación</w:t>
      </w:r>
    </w:p>
    <w:p w14:paraId="420CF7A5" w14:textId="77777777" w:rsidR="007669A3" w:rsidRPr="00E61D25" w:rsidRDefault="007669A3" w:rsidP="007669A3">
      <w:pPr>
        <w:pStyle w:val="WMOBodyText"/>
      </w:pPr>
      <w:r>
        <w:rPr>
          <w:lang w:val="es-ES"/>
        </w:rPr>
        <w:t xml:space="preserve">9.1 </w:t>
      </w:r>
      <w:r>
        <w:rPr>
          <w:lang w:val="es-ES"/>
        </w:rPr>
        <w:tab/>
        <w:t>Una vez recibido el informe de investigación, la Presidencia, en consulta con el Comité de Disciplina del Consejo Ejecutivo y con la ayuda del Comité de Auditoría y Supervisión, evaluará el informe y la información complementaria, así como toda observación del Secretario General en cuestión. La Presidencia, en consulta con el Comité de Disciplina del Consejo Ejecutivo, podrá solicitar el asesoramiento del Comité de Auditoría y Supervisión con respecto a cuestiones de derecho o de procedimiento.</w:t>
      </w:r>
    </w:p>
    <w:p w14:paraId="06854126" w14:textId="77777777" w:rsidR="007669A3" w:rsidRPr="00E61D25" w:rsidRDefault="007669A3" w:rsidP="007669A3">
      <w:pPr>
        <w:pStyle w:val="WMOBodyText"/>
      </w:pPr>
      <w:r>
        <w:rPr>
          <w:lang w:val="es-ES"/>
        </w:rPr>
        <w:t xml:space="preserve">9.2 </w:t>
      </w:r>
      <w:r>
        <w:rPr>
          <w:lang w:val="es-ES"/>
        </w:rPr>
        <w:tab/>
        <w:t>Durante la evaluación, la Presidencia, en consulta con el Comité de Disciplina del Consejo Ejecutivo, no se verá limitada por las conclusiones de hecho de la investigación.</w:t>
      </w:r>
      <w:bookmarkStart w:id="30" w:name="_Hlk80717110"/>
      <w:bookmarkEnd w:id="30"/>
    </w:p>
    <w:p w14:paraId="4120F7DE" w14:textId="77777777" w:rsidR="007669A3" w:rsidRPr="00E61D25" w:rsidRDefault="007669A3" w:rsidP="007669A3">
      <w:pPr>
        <w:pStyle w:val="WMOBodyText"/>
      </w:pPr>
      <w:r>
        <w:rPr>
          <w:lang w:val="es-ES"/>
        </w:rPr>
        <w:lastRenderedPageBreak/>
        <w:t xml:space="preserve">9.3 </w:t>
      </w:r>
      <w:r>
        <w:rPr>
          <w:lang w:val="es-ES"/>
        </w:rPr>
        <w:tab/>
        <w:t>Sobre la base del informe de investigación, la información complementaria y toda información adicional que se haya obtenido, la Presidencia, en consulta con el Comité de Disciplina del Consejo Ejecutivo, se decantará por una de las siguientes opciones:</w:t>
      </w:r>
    </w:p>
    <w:p w14:paraId="28D1C7CE" w14:textId="77777777" w:rsidR="007669A3" w:rsidRPr="007669A3" w:rsidRDefault="007669A3">
      <w:pPr>
        <w:pStyle w:val="ListParagraph"/>
        <w:numPr>
          <w:ilvl w:val="0"/>
          <w:numId w:val="12"/>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t>iniciar un procedimiento disciplinario en virtud del párrafo 9.4 del presente anexo, presentando por escrito una denuncia de conducta indebida;</w:t>
      </w:r>
    </w:p>
    <w:p w14:paraId="12EB009B" w14:textId="77777777" w:rsidR="007669A3" w:rsidRPr="007669A3" w:rsidRDefault="007669A3">
      <w:pPr>
        <w:pStyle w:val="ListParagraph"/>
        <w:numPr>
          <w:ilvl w:val="0"/>
          <w:numId w:val="12"/>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t>adoptar medidas de gestión o medidas administrativas, si la conducta insatisfactoria, a juicio de la Presidencia y en consulta con el Comité de Disciplina del Consejo Ejecutivo, no constituye una conducta indebida, o</w:t>
      </w:r>
    </w:p>
    <w:p w14:paraId="5C82FAD2" w14:textId="77777777" w:rsidR="007669A3" w:rsidRPr="007669A3" w:rsidRDefault="007669A3">
      <w:pPr>
        <w:pStyle w:val="ListParagraph"/>
        <w:numPr>
          <w:ilvl w:val="0"/>
          <w:numId w:val="12"/>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t>dar por terminado el asunto; en tal caso, la Presidencia, en consulta con el Comité de Disciplina del Consejo Ejecutivo, informará de ello al Secretario General.</w:t>
      </w:r>
    </w:p>
    <w:p w14:paraId="27DD3331" w14:textId="77777777" w:rsidR="007669A3" w:rsidRPr="007669A3" w:rsidRDefault="007669A3" w:rsidP="007669A3">
      <w:pPr>
        <w:pStyle w:val="WMOSubTitle2"/>
        <w:rPr>
          <w:lang w:val="es-ES"/>
        </w:rPr>
      </w:pPr>
      <w:r>
        <w:rPr>
          <w:lang w:val="es-ES"/>
        </w:rPr>
        <w:t>Procedimiento disciplinario</w:t>
      </w:r>
    </w:p>
    <w:p w14:paraId="6C019DAA" w14:textId="77777777" w:rsidR="007669A3" w:rsidRPr="00E61D25" w:rsidRDefault="007669A3" w:rsidP="007669A3">
      <w:pPr>
        <w:pStyle w:val="WMOBodyText"/>
      </w:pPr>
      <w:r>
        <w:rPr>
          <w:lang w:val="es-ES"/>
        </w:rPr>
        <w:t xml:space="preserve">9.4 </w:t>
      </w:r>
      <w:r>
        <w:rPr>
          <w:lang w:val="es-ES"/>
        </w:rPr>
        <w:tab/>
        <w:t>Tras la decisión de iniciar un procedimiento disciplinario, la Presidencia, en consulta con el Comité de Disciplina del Consejo Ejecutivo, facilitará al Secretario General:</w:t>
      </w:r>
    </w:p>
    <w:p w14:paraId="150A6BCF" w14:textId="77777777" w:rsidR="007669A3" w:rsidRPr="0045232F" w:rsidRDefault="007669A3">
      <w:pPr>
        <w:pStyle w:val="ListParagraph"/>
        <w:numPr>
          <w:ilvl w:val="0"/>
          <w:numId w:val="13"/>
        </w:numPr>
        <w:spacing w:before="240" w:after="0" w:line="240" w:lineRule="auto"/>
        <w:ind w:left="1134" w:hanging="567"/>
        <w:contextualSpacing w:val="0"/>
        <w:rPr>
          <w:rFonts w:ascii="Verdana" w:hAnsi="Verdana"/>
          <w:sz w:val="20"/>
          <w:szCs w:val="20"/>
          <w:lang w:val="es-ES"/>
        </w:rPr>
      </w:pPr>
      <w:r w:rsidRPr="0045232F">
        <w:rPr>
          <w:rFonts w:ascii="Verdana" w:hAnsi="Verdana"/>
          <w:sz w:val="20"/>
          <w:szCs w:val="20"/>
          <w:lang w:val="es-ES"/>
        </w:rPr>
        <w:t>la denuncia de conducta indebida por escrito, que deberá incluir las obligaciones o normas de conducta específicas que el Secretario General haya infringido, y</w:t>
      </w:r>
      <w:bookmarkStart w:id="31" w:name="_Hlk80716546"/>
      <w:bookmarkEnd w:id="31"/>
    </w:p>
    <w:p w14:paraId="4BD6B126" w14:textId="77777777" w:rsidR="007669A3" w:rsidRPr="0045232F" w:rsidRDefault="007669A3">
      <w:pPr>
        <w:pStyle w:val="ListParagraph"/>
        <w:numPr>
          <w:ilvl w:val="0"/>
          <w:numId w:val="13"/>
        </w:numPr>
        <w:spacing w:before="240" w:after="0" w:line="240" w:lineRule="auto"/>
        <w:ind w:left="1134" w:hanging="567"/>
        <w:contextualSpacing w:val="0"/>
        <w:rPr>
          <w:rFonts w:ascii="Verdana" w:hAnsi="Verdana"/>
          <w:sz w:val="20"/>
          <w:szCs w:val="20"/>
        </w:rPr>
      </w:pPr>
      <w:r w:rsidRPr="0045232F">
        <w:rPr>
          <w:rFonts w:ascii="Verdana" w:hAnsi="Verdana"/>
          <w:sz w:val="20"/>
          <w:szCs w:val="20"/>
          <w:lang w:val="es-ES"/>
        </w:rPr>
        <w:t>las siguientes notificaciones:</w:t>
      </w:r>
    </w:p>
    <w:p w14:paraId="0656ED8D" w14:textId="77777777" w:rsidR="007669A3" w:rsidRPr="0045232F" w:rsidRDefault="007669A3">
      <w:pPr>
        <w:pStyle w:val="ListParagraph"/>
        <w:numPr>
          <w:ilvl w:val="2"/>
          <w:numId w:val="13"/>
        </w:numPr>
        <w:spacing w:before="240" w:after="0" w:line="240" w:lineRule="auto"/>
        <w:ind w:left="1701" w:hanging="567"/>
        <w:contextualSpacing w:val="0"/>
        <w:rPr>
          <w:rFonts w:ascii="Verdana" w:hAnsi="Verdana"/>
          <w:sz w:val="20"/>
          <w:szCs w:val="20"/>
          <w:lang w:val="es-ES"/>
        </w:rPr>
      </w:pPr>
      <w:r w:rsidRPr="0045232F">
        <w:rPr>
          <w:rFonts w:ascii="Verdana" w:hAnsi="Verdana"/>
          <w:sz w:val="20"/>
          <w:szCs w:val="20"/>
          <w:lang w:val="es-ES"/>
        </w:rPr>
        <w:t>el derecho del Secretario General a responder a la denuncia de conducta indebida y a aportar pruebas en un plazo determinado, en virtud de lo dispuesto en la sección 9.7;</w:t>
      </w:r>
    </w:p>
    <w:p w14:paraId="4FE3FF88" w14:textId="77777777" w:rsidR="007669A3" w:rsidRPr="0045232F" w:rsidRDefault="007669A3">
      <w:pPr>
        <w:pStyle w:val="ListParagraph"/>
        <w:numPr>
          <w:ilvl w:val="2"/>
          <w:numId w:val="13"/>
        </w:numPr>
        <w:spacing w:before="240" w:after="0" w:line="240" w:lineRule="auto"/>
        <w:ind w:left="1701" w:hanging="567"/>
        <w:contextualSpacing w:val="0"/>
        <w:rPr>
          <w:rFonts w:ascii="Verdana" w:hAnsi="Verdana"/>
          <w:sz w:val="20"/>
          <w:szCs w:val="20"/>
          <w:lang w:val="es-ES"/>
        </w:rPr>
      </w:pPr>
      <w:r w:rsidRPr="0045232F">
        <w:rPr>
          <w:rFonts w:ascii="Verdana" w:hAnsi="Verdana"/>
          <w:sz w:val="20"/>
          <w:szCs w:val="20"/>
          <w:lang w:val="es-ES"/>
        </w:rPr>
        <w:t>el derecho del Secretario General a recabar asistencia letrada por conducto de la Oficina de Asistencia Letrada al Personal, o de otro letrado pagado por su propia cuenta, y</w:t>
      </w:r>
    </w:p>
    <w:p w14:paraId="78CEDEEB" w14:textId="77777777" w:rsidR="007669A3" w:rsidRPr="0045232F" w:rsidRDefault="007669A3">
      <w:pPr>
        <w:pStyle w:val="ListParagraph"/>
        <w:numPr>
          <w:ilvl w:val="2"/>
          <w:numId w:val="13"/>
        </w:numPr>
        <w:spacing w:before="240" w:after="0" w:line="240" w:lineRule="auto"/>
        <w:ind w:left="1701" w:hanging="567"/>
        <w:contextualSpacing w:val="0"/>
        <w:rPr>
          <w:rFonts w:ascii="Verdana" w:hAnsi="Verdana"/>
          <w:sz w:val="20"/>
          <w:szCs w:val="20"/>
          <w:lang w:val="es-ES"/>
        </w:rPr>
      </w:pPr>
      <w:r w:rsidRPr="0045232F">
        <w:rPr>
          <w:rFonts w:ascii="Verdana" w:hAnsi="Verdana"/>
          <w:sz w:val="20"/>
          <w:szCs w:val="20"/>
          <w:lang w:val="es-ES"/>
        </w:rPr>
        <w:t>cuando sea pertinente, la posible adopción de medidas para la recuperación de fondos si se demuestra la conducta indebida.</w:t>
      </w:r>
    </w:p>
    <w:p w14:paraId="334AC765" w14:textId="77777777" w:rsidR="007669A3" w:rsidRPr="00FD02DB" w:rsidRDefault="007669A3" w:rsidP="007669A3">
      <w:pPr>
        <w:pStyle w:val="WMOBodyText"/>
      </w:pPr>
      <w:r>
        <w:rPr>
          <w:lang w:val="es-ES"/>
        </w:rPr>
        <w:t xml:space="preserve">9.5 </w:t>
      </w:r>
      <w:r>
        <w:rPr>
          <w:lang w:val="es-ES"/>
        </w:rPr>
        <w:tab/>
        <w:t>Se facilitará al Secretario General una copia del informe de investigación y de la documentación complementaria pertinente. Las copias de dicha documentación podrán ser objeto de toda medida, incluida la expurgación, que se adopte para que los intereses de la Organización o de sus funcionarios, incluidas la información privilegiada y las cuestiones de seguridad, no sufran menoscabo a causa de la divulgación de determinada información.</w:t>
      </w:r>
    </w:p>
    <w:p w14:paraId="56D0486E" w14:textId="0ABF2588" w:rsidR="007669A3" w:rsidRPr="00FD02DB" w:rsidRDefault="007669A3" w:rsidP="007669A3">
      <w:pPr>
        <w:pStyle w:val="WMOBodyText"/>
      </w:pPr>
      <w:r>
        <w:rPr>
          <w:lang w:val="es-ES"/>
        </w:rPr>
        <w:t>9.6</w:t>
      </w:r>
      <w:r>
        <w:rPr>
          <w:lang w:val="es-ES"/>
        </w:rPr>
        <w:tab/>
        <w:t>La denuncia de conducta indebida, el informe de investigación y la documentación complementaria podrán transmitirse al Secretario General en formato impreso o por vía electrónica. Cuando la notificación al Secretario General se realice en formato impreso, esta normalmente se entregará por correo certificado o en mano.</w:t>
      </w:r>
      <w:bookmarkStart w:id="32" w:name="_Hlk80716774"/>
      <w:bookmarkEnd w:id="32"/>
    </w:p>
    <w:p w14:paraId="0F777C88" w14:textId="77777777" w:rsidR="007669A3" w:rsidRPr="00E61D25" w:rsidRDefault="007669A3" w:rsidP="007669A3">
      <w:pPr>
        <w:pStyle w:val="WMOBodyText"/>
      </w:pPr>
      <w:r>
        <w:rPr>
          <w:lang w:val="es-ES"/>
        </w:rPr>
        <w:t xml:space="preserve">9.7 </w:t>
      </w:r>
      <w:r>
        <w:rPr>
          <w:lang w:val="es-ES"/>
        </w:rPr>
        <w:tab/>
        <w:t xml:space="preserve">El Secretario General tendrá la oportunidad de responder por escrito a la denuncia de conducta indebida en el plazo de un mes a partir de la fecha de su recepción. El Secretario General podrá solicitar, por escrito, un plazo adicional de respuesta. Dicha solicitud deberá realizarse antes de que venza el plazo previsto y deberá incluir el motivo de </w:t>
      </w:r>
      <w:proofErr w:type="gramStart"/>
      <w:r>
        <w:rPr>
          <w:lang w:val="es-ES"/>
        </w:rPr>
        <w:t>la misma</w:t>
      </w:r>
      <w:proofErr w:type="gramEnd"/>
      <w:r>
        <w:rPr>
          <w:lang w:val="es-ES"/>
        </w:rPr>
        <w:t>. Si no se recibe ninguna respuesta a la denuncia de conducta indebida dentro del plazo previsto, el procedimiento podrá seguir adelante de todos modos, sin necesidad de comunicarlo al Secretario General.</w:t>
      </w:r>
    </w:p>
    <w:p w14:paraId="75F11557" w14:textId="77777777" w:rsidR="007669A3" w:rsidRPr="00E61D25" w:rsidRDefault="007669A3" w:rsidP="007669A3">
      <w:pPr>
        <w:pStyle w:val="WMOBodyText"/>
      </w:pPr>
      <w:r>
        <w:rPr>
          <w:lang w:val="es-ES"/>
        </w:rPr>
        <w:t xml:space="preserve">9.8 </w:t>
      </w:r>
      <w:r>
        <w:rPr>
          <w:lang w:val="es-ES"/>
        </w:rPr>
        <w:tab/>
        <w:t xml:space="preserve">La Presidencia, en consulta con el Comité de Disciplina del Consejo Ejecutivo, podrá recabar más información de toda fuente pertinente. Toda nueva información adicional que reciba la Presidencia deberá ser facilitada al Secretario General para que este formule las </w:t>
      </w:r>
      <w:r>
        <w:rPr>
          <w:lang w:val="es-ES"/>
        </w:rPr>
        <w:lastRenderedPageBreak/>
        <w:t xml:space="preserve">observaciones pertinentes. El Secretario General dispondrá de dos semanas para responder a dicha información adicional. El Secretario General podrá solicitar, por escrito, un plazo adicional de respuesta. Dicha solicitud deberá realizarse antes de que venza el plazo previsto y deberá incluir el motivo de </w:t>
      </w:r>
      <w:proofErr w:type="gramStart"/>
      <w:r>
        <w:rPr>
          <w:lang w:val="es-ES"/>
        </w:rPr>
        <w:t>la misma</w:t>
      </w:r>
      <w:proofErr w:type="gramEnd"/>
      <w:r>
        <w:rPr>
          <w:lang w:val="es-ES"/>
        </w:rPr>
        <w:t>. Si no se recibe ninguna respuesta sobre la información adicional dentro del plazo previsto, el procedimiento podrá seguir adelante de todos modos, sin necesidad de comunicarlo al Secretario General.</w:t>
      </w:r>
    </w:p>
    <w:p w14:paraId="3CCCA3B1" w14:textId="77777777" w:rsidR="007669A3" w:rsidRPr="00E61D25" w:rsidRDefault="007669A3" w:rsidP="007669A3">
      <w:pPr>
        <w:pStyle w:val="WMOBodyText"/>
      </w:pPr>
      <w:r>
        <w:rPr>
          <w:lang w:val="es-ES"/>
        </w:rPr>
        <w:t xml:space="preserve">9.9 </w:t>
      </w:r>
      <w:r>
        <w:rPr>
          <w:lang w:val="es-ES"/>
        </w:rPr>
        <w:tab/>
        <w:t>Durante el procedimiento disciplinario, recaerá en el Secretario General la responsabilidad de incluir en las observaciones toda la información relativa a la denuncia de conducta indebida que desee que examinen la Presidencia y el Comité de Disciplina del Consejo Ejecutivo.</w:t>
      </w:r>
    </w:p>
    <w:p w14:paraId="11B08529" w14:textId="77777777" w:rsidR="007669A3" w:rsidRPr="005E02D6" w:rsidRDefault="007669A3" w:rsidP="007669A3">
      <w:pPr>
        <w:pStyle w:val="Heading3"/>
      </w:pPr>
      <w:r>
        <w:rPr>
          <w:lang w:val="es-ES"/>
        </w:rPr>
        <w:t>Sección 10</w:t>
      </w:r>
    </w:p>
    <w:p w14:paraId="3BF130CA" w14:textId="77777777" w:rsidR="007669A3" w:rsidRPr="007669A3" w:rsidRDefault="007669A3" w:rsidP="007669A3">
      <w:pPr>
        <w:pStyle w:val="WMOSubTitle1"/>
        <w:contextualSpacing/>
        <w:rPr>
          <w:lang w:val="es-ES"/>
        </w:rPr>
      </w:pPr>
      <w:r>
        <w:rPr>
          <w:bCs/>
          <w:iCs/>
          <w:lang w:val="es-ES"/>
        </w:rPr>
        <w:t>Resultado de un procedimiento disciplinario</w:t>
      </w:r>
    </w:p>
    <w:p w14:paraId="2EE98662" w14:textId="21F29BD4" w:rsidR="007669A3" w:rsidRPr="00E61D25" w:rsidRDefault="007669A3" w:rsidP="007669A3">
      <w:pPr>
        <w:pStyle w:val="WMOBodyText"/>
      </w:pPr>
      <w:r>
        <w:rPr>
          <w:lang w:val="es-ES"/>
        </w:rPr>
        <w:t>10.1</w:t>
      </w:r>
      <w:r w:rsidR="00E96A87">
        <w:rPr>
          <w:lang w:val="es-ES"/>
        </w:rPr>
        <w:tab/>
      </w:r>
      <w:r>
        <w:rPr>
          <w:lang w:val="es-ES"/>
        </w:rPr>
        <w:t>El estándar de prueba aplicable es el siguiente:</w:t>
      </w:r>
    </w:p>
    <w:p w14:paraId="4FD51EA4" w14:textId="77777777" w:rsidR="007669A3" w:rsidRPr="007669A3" w:rsidRDefault="007669A3">
      <w:pPr>
        <w:pStyle w:val="ListParagraph"/>
        <w:numPr>
          <w:ilvl w:val="0"/>
          <w:numId w:val="14"/>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t>pruebas claras y convincentes, para imponer la separación del servicio o destitución del Secretario General. Este estándar de prueba es menos exigente que el criterio de "más allá de toda duda razonable" empleado en procesos penales, y</w:t>
      </w:r>
    </w:p>
    <w:p w14:paraId="3E054688" w14:textId="77777777" w:rsidR="007669A3" w:rsidRPr="007669A3" w:rsidRDefault="007669A3">
      <w:pPr>
        <w:pStyle w:val="ListParagraph"/>
        <w:numPr>
          <w:ilvl w:val="0"/>
          <w:numId w:val="14"/>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t>la preponderancia de la prueba (más probable que improbable que existan o se hayan producido los hechos y circunstancias subyacentes a la conducta indebida), para imponer cualquier otra medida disciplinaria.</w:t>
      </w:r>
    </w:p>
    <w:p w14:paraId="6B6F97C9" w14:textId="77777777" w:rsidR="007669A3" w:rsidRPr="00E61D25" w:rsidRDefault="007669A3" w:rsidP="007669A3">
      <w:pPr>
        <w:pStyle w:val="WMOBodyText"/>
      </w:pPr>
      <w:r>
        <w:rPr>
          <w:lang w:val="es-ES"/>
        </w:rPr>
        <w:t xml:space="preserve">10.2 </w:t>
      </w:r>
      <w:r>
        <w:rPr>
          <w:lang w:val="es-ES"/>
        </w:rPr>
        <w:tab/>
        <w:t>Sobre la base del informe de investigación, la información complementaria y toda información adicional que se haya obtenido, la Presidencia, en consulta con el Comité de Disciplina del Consejo Ejecutivo, se decantará por una de las siguientes opciones:</w:t>
      </w:r>
    </w:p>
    <w:p w14:paraId="331EE5B1" w14:textId="77777777" w:rsidR="007669A3" w:rsidRPr="007669A3" w:rsidRDefault="007669A3">
      <w:pPr>
        <w:pStyle w:val="ListParagraph"/>
        <w:numPr>
          <w:ilvl w:val="0"/>
          <w:numId w:val="15"/>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t>no tomar ninguna otra medida e informar de ello al Secretario General;</w:t>
      </w:r>
    </w:p>
    <w:p w14:paraId="435E91E4" w14:textId="77777777" w:rsidR="007669A3" w:rsidRPr="007669A3" w:rsidRDefault="007669A3">
      <w:pPr>
        <w:pStyle w:val="ListParagraph"/>
        <w:numPr>
          <w:ilvl w:val="0"/>
          <w:numId w:val="15"/>
        </w:numPr>
        <w:spacing w:before="240" w:after="0" w:line="240" w:lineRule="auto"/>
        <w:ind w:left="1134" w:hanging="567"/>
        <w:contextualSpacing w:val="0"/>
        <w:rPr>
          <w:rFonts w:ascii="Verdana" w:hAnsi="Verdana"/>
          <w:sz w:val="20"/>
          <w:szCs w:val="20"/>
          <w:lang w:val="es-ES"/>
        </w:rPr>
      </w:pPr>
      <w:r w:rsidRPr="007669A3">
        <w:rPr>
          <w:rFonts w:ascii="Verdana" w:hAnsi="Verdana"/>
          <w:sz w:val="20"/>
          <w:szCs w:val="20"/>
          <w:lang w:val="es-ES"/>
        </w:rPr>
        <w:t>dejar de tratar el asunto como un caso disciplinario y determinar si se adoptan medidas administrativas o de gestión, o</w:t>
      </w:r>
    </w:p>
    <w:p w14:paraId="1E0FA276" w14:textId="77777777" w:rsidR="007669A3" w:rsidRPr="007669A3" w:rsidRDefault="007669A3">
      <w:pPr>
        <w:pStyle w:val="ListParagraph"/>
        <w:numPr>
          <w:ilvl w:val="0"/>
          <w:numId w:val="15"/>
        </w:numPr>
        <w:spacing w:before="240" w:after="0" w:line="240" w:lineRule="auto"/>
        <w:ind w:left="1134" w:hanging="567"/>
        <w:contextualSpacing w:val="0"/>
        <w:rPr>
          <w:rFonts w:ascii="Verdana" w:hAnsi="Verdana"/>
          <w:sz w:val="20"/>
          <w:szCs w:val="20"/>
        </w:rPr>
      </w:pPr>
      <w:r w:rsidRPr="007669A3">
        <w:rPr>
          <w:rFonts w:ascii="Verdana" w:hAnsi="Verdana"/>
          <w:sz w:val="20"/>
          <w:szCs w:val="20"/>
          <w:lang w:val="es-ES"/>
        </w:rPr>
        <w:t>imponer una medida disciplinaria.</w:t>
      </w:r>
    </w:p>
    <w:p w14:paraId="58D8390B" w14:textId="77777777" w:rsidR="007669A3" w:rsidRPr="00E61D25" w:rsidRDefault="007669A3" w:rsidP="007669A3">
      <w:pPr>
        <w:pStyle w:val="WMOBodyText"/>
      </w:pPr>
      <w:r>
        <w:rPr>
          <w:lang w:val="es-ES"/>
        </w:rPr>
        <w:t xml:space="preserve">10.3 </w:t>
      </w:r>
      <w:r>
        <w:rPr>
          <w:lang w:val="es-ES"/>
        </w:rPr>
        <w:tab/>
        <w:t>La decisión que adopte la Presidencia, en consulta con el Comité de Disciplina del Consejo Ejecutivo, se comunicará por escrito al Secretario General.</w:t>
      </w:r>
    </w:p>
    <w:p w14:paraId="7A115354" w14:textId="77777777" w:rsidR="007669A3" w:rsidRPr="007669A3" w:rsidRDefault="007669A3" w:rsidP="007669A3">
      <w:pPr>
        <w:pStyle w:val="WMOSubTitle2"/>
        <w:rPr>
          <w:lang w:val="es-ES"/>
        </w:rPr>
      </w:pPr>
      <w:r>
        <w:rPr>
          <w:lang w:val="es-ES"/>
        </w:rPr>
        <w:t>Reparación del perjuicio financiero causado a la Organización</w:t>
      </w:r>
    </w:p>
    <w:p w14:paraId="05B6B2C8" w14:textId="77777777" w:rsidR="007669A3" w:rsidRPr="00E61D25" w:rsidRDefault="007669A3" w:rsidP="007669A3">
      <w:pPr>
        <w:pStyle w:val="WMOBodyText"/>
      </w:pPr>
      <w:r>
        <w:rPr>
          <w:lang w:val="es-ES"/>
        </w:rPr>
        <w:t xml:space="preserve">10.4 </w:t>
      </w:r>
      <w:r>
        <w:rPr>
          <w:lang w:val="es-ES"/>
        </w:rPr>
        <w:tab/>
        <w:t>Junto con la decisión de imponer una medida disciplinaria, la Presidencia, en consulta con el Comité de Disciplina del Consejo Ejecutivo, podrá determinar si las acciones del Secretario General fueron intencionadas, temerarias o constitutivas de negligencia grave. La Presidencia, en consulta con el Comité de Disciplina del Consejo Ejecutivo, podrá entonces decidir que se repare, parcial o totalmente, todo perjuicio financiero sufrido por la Organización. La Presidencia, en consulta con el Comité de Disciplina del Consejo Ejecutivo, podrá solicitar el asesoramiento del Comité de Auditoría y Supervisión con respecto a cuestiones de derecho o de procedimiento relativas a la reparación financiera.</w:t>
      </w:r>
    </w:p>
    <w:p w14:paraId="4CF56079" w14:textId="77777777" w:rsidR="007669A3" w:rsidRPr="00E61D25" w:rsidRDefault="007669A3" w:rsidP="007669A3">
      <w:pPr>
        <w:pStyle w:val="WMOBodyText"/>
      </w:pPr>
      <w:r>
        <w:rPr>
          <w:lang w:val="es-ES"/>
        </w:rPr>
        <w:t xml:space="preserve">10.5 </w:t>
      </w:r>
      <w:r>
        <w:rPr>
          <w:lang w:val="es-ES"/>
        </w:rPr>
        <w:tab/>
        <w:t xml:space="preserve">Si el Secretario General se separa del servicio antes de que concluyan los procesos de investigación o disciplinarios, la Presidencia, en consulta con el Comité de Disciplina del Consejo Ejecutivo, podrá decidir que se retenga la cuantía estimada de la pérdida financiera sufrida por la Organización de las prestaciones por separación del servicio definitivas del Secretario General, hasta que la investigación haya concluido y las conclusiones respalden la </w:t>
      </w:r>
      <w:r>
        <w:rPr>
          <w:lang w:val="es-ES"/>
        </w:rPr>
        <w:lastRenderedPageBreak/>
        <w:t>imposición de medidas para recuperar los fondos. En los casos en que los procesos de investigación o disciplinarios no puedan finalizar debido a la falta de cooperación del antiguo Secretario General, la Organización tiene derecho a recuperar el importe de la pérdida financiera.</w:t>
      </w:r>
    </w:p>
    <w:p w14:paraId="7C82D62C" w14:textId="77777777" w:rsidR="007669A3" w:rsidRPr="005E02D6" w:rsidRDefault="007669A3" w:rsidP="007669A3">
      <w:pPr>
        <w:pStyle w:val="Heading3"/>
      </w:pPr>
      <w:r>
        <w:rPr>
          <w:lang w:val="es-ES"/>
        </w:rPr>
        <w:t>Sección 11</w:t>
      </w:r>
    </w:p>
    <w:p w14:paraId="425F5C7B" w14:textId="77777777" w:rsidR="007669A3" w:rsidRPr="007669A3" w:rsidRDefault="007669A3" w:rsidP="007669A3">
      <w:pPr>
        <w:pStyle w:val="WMOSubTitle1"/>
        <w:contextualSpacing/>
        <w:rPr>
          <w:lang w:val="es-ES"/>
        </w:rPr>
      </w:pPr>
      <w:r>
        <w:rPr>
          <w:bCs/>
          <w:iCs/>
          <w:lang w:val="es-ES"/>
        </w:rPr>
        <w:t>Divulgación de la información obtenida durante una investigación</w:t>
      </w:r>
    </w:p>
    <w:p w14:paraId="5F6BB652" w14:textId="77777777" w:rsidR="007669A3" w:rsidRPr="00E61D25" w:rsidRDefault="007669A3" w:rsidP="007669A3">
      <w:pPr>
        <w:pStyle w:val="WMOBodyText"/>
      </w:pPr>
      <w:r>
        <w:rPr>
          <w:lang w:val="es-ES"/>
        </w:rPr>
        <w:t xml:space="preserve">11.1 </w:t>
      </w:r>
      <w:r>
        <w:rPr>
          <w:lang w:val="es-ES"/>
        </w:rPr>
        <w:tab/>
        <w:t>Se considerará confidencial toda la información obtenida en cualquier etapa de la denuncia de una conducta insatisfactoria, la evaluación preliminar, la investigación y el procedimiento disciplinario.</w:t>
      </w:r>
    </w:p>
    <w:p w14:paraId="423E473F" w14:textId="77777777" w:rsidR="007669A3" w:rsidRPr="00E61D25" w:rsidRDefault="007669A3" w:rsidP="007669A3">
      <w:pPr>
        <w:pStyle w:val="WMOBodyText"/>
      </w:pPr>
      <w:r>
        <w:rPr>
          <w:lang w:val="es-ES"/>
        </w:rPr>
        <w:t xml:space="preserve">11.2 </w:t>
      </w:r>
      <w:r>
        <w:rPr>
          <w:lang w:val="es-ES"/>
        </w:rPr>
        <w:tab/>
        <w:t>En caso de que el Congreso solicite información sobre el procedimiento disciplinario, deberá facilitarse un resumen de la denuncia, previa expurgación de los nombres del denunciante y de los testigos, junto con el resultado de la investigación.</w:t>
      </w:r>
    </w:p>
    <w:p w14:paraId="6A402575" w14:textId="77777777" w:rsidR="007669A3" w:rsidRPr="005E02D6" w:rsidRDefault="007669A3" w:rsidP="007669A3">
      <w:pPr>
        <w:pStyle w:val="Heading3"/>
      </w:pPr>
      <w:r>
        <w:rPr>
          <w:lang w:val="es-ES"/>
        </w:rPr>
        <w:t>Sección 12</w:t>
      </w:r>
    </w:p>
    <w:p w14:paraId="39E9F716" w14:textId="06A1DC32" w:rsidR="007669A3" w:rsidRPr="007669A3" w:rsidRDefault="007669A3" w:rsidP="007669A3">
      <w:pPr>
        <w:pStyle w:val="WMOSubTitle1"/>
        <w:contextualSpacing/>
        <w:rPr>
          <w:lang w:val="es-ES"/>
        </w:rPr>
      </w:pPr>
      <w:r>
        <w:rPr>
          <w:bCs/>
          <w:iCs/>
          <w:lang w:val="es-ES"/>
        </w:rPr>
        <w:t>Proce</w:t>
      </w:r>
      <w:r w:rsidR="00DE6345">
        <w:rPr>
          <w:bCs/>
          <w:iCs/>
          <w:lang w:val="es-ES"/>
        </w:rPr>
        <w:t>so</w:t>
      </w:r>
      <w:r>
        <w:rPr>
          <w:bCs/>
          <w:iCs/>
          <w:lang w:val="es-ES"/>
        </w:rPr>
        <w:t xml:space="preserve"> de apelación</w:t>
      </w:r>
    </w:p>
    <w:p w14:paraId="5FB8CAF3" w14:textId="77777777" w:rsidR="007669A3" w:rsidRPr="001249A2" w:rsidRDefault="007669A3" w:rsidP="007669A3">
      <w:pPr>
        <w:pStyle w:val="WMOBodyText"/>
      </w:pPr>
      <w:r>
        <w:rPr>
          <w:lang w:val="es-ES"/>
        </w:rPr>
        <w:t xml:space="preserve">12.1 </w:t>
      </w:r>
      <w:r>
        <w:rPr>
          <w:lang w:val="es-ES"/>
        </w:rPr>
        <w:tab/>
        <w:t>El Secretario General podrá recurrir la decisión de la Presidencia en relación con toda sanción que haya recibido. El procedimiento de apelación se regirá en virtud de lo dispuesto en la regla 1101.3 c) y d) del Reglamento del Personal.</w:t>
      </w:r>
    </w:p>
    <w:p w14:paraId="4F4EC2D0" w14:textId="77777777" w:rsidR="007669A3" w:rsidRPr="001249A2" w:rsidRDefault="007669A3" w:rsidP="007669A3">
      <w:pPr>
        <w:pStyle w:val="WMOBodyText"/>
      </w:pPr>
      <w:r>
        <w:rPr>
          <w:lang w:val="es-ES"/>
        </w:rPr>
        <w:t xml:space="preserve">12.2 </w:t>
      </w:r>
      <w:r>
        <w:rPr>
          <w:lang w:val="es-ES"/>
        </w:rPr>
        <w:tab/>
        <w:t>El Secretario General será considerado un funcionario en lo que atañe a las cuestiones disciplinarias, de conformidad con el artículo 2 del Tribunal Contencioso-Administrativo de las Naciones Unidas.</w:t>
      </w:r>
    </w:p>
    <w:p w14:paraId="1B948D0B" w14:textId="77777777" w:rsidR="007669A3" w:rsidRPr="001249A2" w:rsidRDefault="007669A3" w:rsidP="007669A3">
      <w:pPr>
        <w:pStyle w:val="WMOBodyText"/>
      </w:pPr>
      <w:r>
        <w:rPr>
          <w:lang w:val="es-ES"/>
        </w:rPr>
        <w:t xml:space="preserve">12.3 </w:t>
      </w:r>
      <w:r>
        <w:rPr>
          <w:lang w:val="es-ES"/>
        </w:rPr>
        <w:tab/>
        <w:t>Todo fallo en contra de la Organización relacionado con la resolución del contrato del Secretario General solo dará lugar a una indemnización. No se admite la rescisión de la decisión impugnada.</w:t>
      </w:r>
    </w:p>
    <w:p w14:paraId="72E2AB09" w14:textId="77777777" w:rsidR="00581CFE" w:rsidRPr="00633FDB" w:rsidRDefault="00581CFE" w:rsidP="00581CFE">
      <w:pPr>
        <w:spacing w:before="480"/>
        <w:jc w:val="center"/>
        <w:rPr>
          <w:lang w:val="es-ES_tradnl"/>
        </w:rPr>
      </w:pPr>
      <w:r w:rsidRPr="00633FDB">
        <w:rPr>
          <w:lang w:val="es-ES_tradnl"/>
        </w:rPr>
        <w:t>___________</w:t>
      </w:r>
    </w:p>
    <w:p w14:paraId="6CA19AB2" w14:textId="53DC88A7" w:rsidR="00E96A87" w:rsidRDefault="00E96A87">
      <w:pPr>
        <w:tabs>
          <w:tab w:val="clear" w:pos="1134"/>
        </w:tabs>
        <w:jc w:val="left"/>
        <w:rPr>
          <w:rFonts w:eastAsia="Verdana" w:cs="Verdana"/>
          <w:lang w:val="es-ES" w:eastAsia="zh-TW"/>
        </w:rPr>
      </w:pPr>
      <w:r>
        <w:rPr>
          <w:lang w:val="es-ES"/>
        </w:rPr>
        <w:br w:type="page"/>
      </w:r>
    </w:p>
    <w:p w14:paraId="1D6977A5" w14:textId="0A890FEE" w:rsidR="007669A3" w:rsidRDefault="007669A3" w:rsidP="007669A3">
      <w:pPr>
        <w:pStyle w:val="Heading2"/>
      </w:pPr>
      <w:r>
        <w:rPr>
          <w:lang w:val="es-ES"/>
        </w:rPr>
        <w:lastRenderedPageBreak/>
        <w:t>Proyecto de Recomendación 8/2 (EC-76)</w:t>
      </w:r>
    </w:p>
    <w:p w14:paraId="721FB5E7" w14:textId="77777777" w:rsidR="007669A3" w:rsidRDefault="007669A3" w:rsidP="007669A3">
      <w:pPr>
        <w:pStyle w:val="Heading3"/>
      </w:pPr>
      <w:r>
        <w:rPr>
          <w:lang w:val="es-ES"/>
        </w:rPr>
        <w:t>Aprobación de la modificación del Estatuto de la Comisión de Administración Pública Internacional</w:t>
      </w:r>
    </w:p>
    <w:p w14:paraId="45924B44" w14:textId="77777777" w:rsidR="007669A3" w:rsidRPr="002B3C68" w:rsidRDefault="007669A3" w:rsidP="007669A3">
      <w:pPr>
        <w:pStyle w:val="WMOBodyText"/>
      </w:pPr>
      <w:r w:rsidRPr="002B3C68">
        <w:rPr>
          <w:lang w:val="es-ES"/>
        </w:rPr>
        <w:t>EL CONSEJO EJECUTIVO,</w:t>
      </w:r>
    </w:p>
    <w:p w14:paraId="185E3C5C" w14:textId="644E9032" w:rsidR="007669A3" w:rsidRPr="008B1F46" w:rsidRDefault="007669A3" w:rsidP="007669A3">
      <w:pPr>
        <w:pStyle w:val="WMOBodyText"/>
      </w:pPr>
      <w:r>
        <w:rPr>
          <w:b/>
          <w:bCs/>
          <w:lang w:val="es-ES"/>
        </w:rPr>
        <w:t>Teniendo en cuenta</w:t>
      </w:r>
      <w:r>
        <w:rPr>
          <w:lang w:val="es-ES"/>
        </w:rPr>
        <w:t xml:space="preserve"> la reciente aprobación por la Asamblea General de las Naciones Unidas de las enmiendas al Estatuto de la Comisión de Administración Pública Internacional (CAPI) y tomando nota de que la OMM es una de las organizaciones miembro</w:t>
      </w:r>
      <w:r w:rsidR="00AC4BF1">
        <w:rPr>
          <w:lang w:val="es-ES"/>
        </w:rPr>
        <w:t xml:space="preserve"> d</w:t>
      </w:r>
      <w:r>
        <w:rPr>
          <w:lang w:val="es-ES"/>
        </w:rPr>
        <w:t>e</w:t>
      </w:r>
      <w:r w:rsidR="00AC4BF1">
        <w:rPr>
          <w:lang w:val="es-ES"/>
        </w:rPr>
        <w:t xml:space="preserve"> </w:t>
      </w:r>
      <w:r>
        <w:rPr>
          <w:lang w:val="es-ES"/>
        </w:rPr>
        <w:t>l</w:t>
      </w:r>
      <w:r w:rsidR="00AC4BF1">
        <w:rPr>
          <w:lang w:val="es-ES"/>
        </w:rPr>
        <w:t>a</w:t>
      </w:r>
      <w:r>
        <w:rPr>
          <w:lang w:val="es-ES"/>
        </w:rPr>
        <w:t xml:space="preserve"> CAPI </w:t>
      </w:r>
      <w:r w:rsidR="000B38D9">
        <w:rPr>
          <w:lang w:val="es-ES"/>
        </w:rPr>
        <w:t>y</w:t>
      </w:r>
      <w:r>
        <w:rPr>
          <w:lang w:val="es-ES"/>
        </w:rPr>
        <w:t xml:space="preserve"> adoptó su estatuto en el </w:t>
      </w:r>
      <w:r w:rsidR="000B38D9">
        <w:rPr>
          <w:lang w:val="es-ES"/>
        </w:rPr>
        <w:t>S</w:t>
      </w:r>
      <w:r>
        <w:rPr>
          <w:lang w:val="es-ES"/>
        </w:rPr>
        <w:t>éptimo Congreso Meteorológico Mundial, celebrado en 1975,</w:t>
      </w:r>
    </w:p>
    <w:p w14:paraId="5FAF3B55" w14:textId="274A72D8" w:rsidR="00E81A00" w:rsidRDefault="007669A3" w:rsidP="007669A3">
      <w:pPr>
        <w:pStyle w:val="WMOBodyText"/>
        <w:rPr>
          <w:lang w:val="es-ES"/>
        </w:rPr>
      </w:pPr>
      <w:r>
        <w:rPr>
          <w:b/>
          <w:bCs/>
          <w:lang w:val="es-ES"/>
        </w:rPr>
        <w:t>Teniendo en cuenta</w:t>
      </w:r>
      <w:r>
        <w:rPr>
          <w:lang w:val="es-ES"/>
        </w:rPr>
        <w:t xml:space="preserve"> también que la Asamblea General de la</w:t>
      </w:r>
      <w:r w:rsidR="00335A82">
        <w:rPr>
          <w:lang w:val="es-ES"/>
        </w:rPr>
        <w:t>s Naciones Unidas</w:t>
      </w:r>
      <w:r>
        <w:rPr>
          <w:lang w:val="es-ES"/>
        </w:rPr>
        <w:t xml:space="preserve"> especificó que estas enmiendas se hacían con fines </w:t>
      </w:r>
      <w:r w:rsidR="00E81A00">
        <w:rPr>
          <w:lang w:val="es-ES"/>
        </w:rPr>
        <w:t xml:space="preserve">de </w:t>
      </w:r>
      <w:r>
        <w:rPr>
          <w:lang w:val="es-ES"/>
        </w:rPr>
        <w:t>clar</w:t>
      </w:r>
      <w:r w:rsidR="00E81A00">
        <w:rPr>
          <w:lang w:val="es-ES"/>
        </w:rPr>
        <w:t xml:space="preserve">ificación </w:t>
      </w:r>
      <w:r>
        <w:rPr>
          <w:lang w:val="es-ES"/>
        </w:rPr>
        <w:t xml:space="preserve">y no alteraban la autoridad de la Comisión ni afectaban a la realidad operativa </w:t>
      </w:r>
      <w:r w:rsidR="00F81C3B">
        <w:rPr>
          <w:lang w:val="es-ES"/>
        </w:rPr>
        <w:t>actual</w:t>
      </w:r>
      <w:r>
        <w:rPr>
          <w:lang w:val="es-ES"/>
        </w:rPr>
        <w:t xml:space="preserve">, y que la Asamblea General reafirmó la autoridad y competencia de la CAPI para establecer </w:t>
      </w:r>
      <w:r w:rsidR="00E81A00">
        <w:rPr>
          <w:lang w:val="es-ES"/>
        </w:rPr>
        <w:t xml:space="preserve">los </w:t>
      </w:r>
      <w:r>
        <w:rPr>
          <w:lang w:val="es-ES"/>
        </w:rPr>
        <w:t>multiplicadores del ajuste por lugar de destino relativos a los lugares de destino del régimen común</w:t>
      </w:r>
      <w:r w:rsidR="00E81A00">
        <w:rPr>
          <w:lang w:val="es-ES"/>
        </w:rPr>
        <w:t xml:space="preserve"> en</w:t>
      </w:r>
      <w:r>
        <w:rPr>
          <w:lang w:val="es-ES"/>
        </w:rPr>
        <w:t xml:space="preserve"> virtud del artículo 11, </w:t>
      </w:r>
    </w:p>
    <w:p w14:paraId="723E41ED" w14:textId="640FA848" w:rsidR="007669A3" w:rsidRPr="008B1F46" w:rsidRDefault="007669A3" w:rsidP="007669A3">
      <w:pPr>
        <w:pStyle w:val="WMOBodyText"/>
      </w:pPr>
      <w:r>
        <w:rPr>
          <w:b/>
          <w:bCs/>
          <w:lang w:val="es-ES"/>
        </w:rPr>
        <w:t>Tomando nota asimismo</w:t>
      </w:r>
      <w:r>
        <w:rPr>
          <w:lang w:val="es-ES"/>
        </w:rPr>
        <w:t xml:space="preserve"> de que la Asamblea General invitó a las organizaciones del régimen común a</w:t>
      </w:r>
      <w:r w:rsidR="00E81A00">
        <w:rPr>
          <w:lang w:val="es-ES"/>
        </w:rPr>
        <w:t xml:space="preserve"> que</w:t>
      </w:r>
      <w:r>
        <w:rPr>
          <w:lang w:val="es-ES"/>
        </w:rPr>
        <w:t xml:space="preserve"> conclu</w:t>
      </w:r>
      <w:r w:rsidR="00E81A00">
        <w:rPr>
          <w:lang w:val="es-ES"/>
        </w:rPr>
        <w:t>yeran</w:t>
      </w:r>
      <w:r>
        <w:rPr>
          <w:lang w:val="es-ES"/>
        </w:rPr>
        <w:t xml:space="preserve"> lo antes posible la aceptación formal del </w:t>
      </w:r>
      <w:r w:rsidR="003F5BF4">
        <w:rPr>
          <w:lang w:val="es-ES"/>
        </w:rPr>
        <w:t>e</w:t>
      </w:r>
      <w:r>
        <w:rPr>
          <w:lang w:val="es-ES"/>
        </w:rPr>
        <w:t>statuto modificado,</w:t>
      </w:r>
    </w:p>
    <w:p w14:paraId="59741D41" w14:textId="5AED4F70" w:rsidR="007669A3" w:rsidRPr="008B1F46" w:rsidRDefault="007669A3" w:rsidP="007669A3">
      <w:pPr>
        <w:pStyle w:val="WMOBodyText"/>
      </w:pPr>
      <w:r>
        <w:rPr>
          <w:b/>
          <w:bCs/>
          <w:lang w:val="es-ES"/>
        </w:rPr>
        <w:t>Recomienda al Congreso que apruebe</w:t>
      </w:r>
      <w:r>
        <w:rPr>
          <w:lang w:val="es-ES"/>
        </w:rPr>
        <w:t xml:space="preserve"> la modificación del </w:t>
      </w:r>
      <w:r w:rsidR="003F5BF4">
        <w:rPr>
          <w:lang w:val="es-ES"/>
        </w:rPr>
        <w:t>e</w:t>
      </w:r>
      <w:r>
        <w:rPr>
          <w:lang w:val="es-ES"/>
        </w:rPr>
        <w:t>statuto. Las partes pertinentes (artículos 10 y 11) de la versión actualizada del Estatuto de la Comisión de Administración Pública Internacional rezan así:</w:t>
      </w:r>
    </w:p>
    <w:p w14:paraId="56931FB4" w14:textId="77777777" w:rsidR="007669A3" w:rsidRPr="00D06086" w:rsidRDefault="007669A3" w:rsidP="007669A3">
      <w:pPr>
        <w:pStyle w:val="WMOBodyText"/>
        <w:rPr>
          <w:b/>
          <w:bCs/>
        </w:rPr>
      </w:pPr>
      <w:r>
        <w:rPr>
          <w:b/>
          <w:bCs/>
          <w:lang w:val="es-ES"/>
        </w:rPr>
        <w:t>Artículo 10</w:t>
      </w:r>
    </w:p>
    <w:p w14:paraId="6534151B" w14:textId="77777777" w:rsidR="007669A3" w:rsidRPr="00C07FDD" w:rsidRDefault="007669A3" w:rsidP="007669A3">
      <w:pPr>
        <w:pStyle w:val="WMOBodyText"/>
      </w:pPr>
      <w:r>
        <w:rPr>
          <w:lang w:val="es-ES"/>
        </w:rPr>
        <w:t>La Comisión formulará recomendaciones a la Asamblea General sobre:</w:t>
      </w:r>
    </w:p>
    <w:p w14:paraId="1A1A890C" w14:textId="77777777" w:rsidR="007669A3" w:rsidRPr="007669A3" w:rsidRDefault="007669A3" w:rsidP="007669A3">
      <w:pPr>
        <w:tabs>
          <w:tab w:val="clear" w:pos="1134"/>
        </w:tabs>
        <w:spacing w:before="240"/>
        <w:ind w:left="1134" w:hanging="567"/>
        <w:jc w:val="left"/>
        <w:rPr>
          <w:lang w:val="es-ES"/>
        </w:rPr>
      </w:pPr>
      <w:r>
        <w:rPr>
          <w:lang w:val="es-ES"/>
        </w:rPr>
        <w:t xml:space="preserve">a) </w:t>
      </w:r>
      <w:r>
        <w:rPr>
          <w:lang w:val="es-ES"/>
        </w:rPr>
        <w:tab/>
        <w:t>los principios generales para la determinación de las condiciones de servicio del personal;</w:t>
      </w:r>
    </w:p>
    <w:p w14:paraId="07085BD8" w14:textId="4C851334" w:rsidR="007669A3" w:rsidRPr="007669A3" w:rsidRDefault="007669A3" w:rsidP="007669A3">
      <w:pPr>
        <w:tabs>
          <w:tab w:val="clear" w:pos="1134"/>
        </w:tabs>
        <w:spacing w:before="240"/>
        <w:ind w:left="1134" w:hanging="567"/>
        <w:jc w:val="left"/>
        <w:rPr>
          <w:lang w:val="es-ES"/>
        </w:rPr>
      </w:pPr>
      <w:r>
        <w:rPr>
          <w:lang w:val="es-ES"/>
        </w:rPr>
        <w:t xml:space="preserve">b) </w:t>
      </w:r>
      <w:r>
        <w:rPr>
          <w:lang w:val="es-ES"/>
        </w:rPr>
        <w:tab/>
        <w:t>la escala de sueldos y el valor del multiplicador del ajuste por lugar de destino para el personal del Cuadro orgánico y categorías superiores;</w:t>
      </w:r>
    </w:p>
    <w:p w14:paraId="66B80FB5" w14:textId="77777777" w:rsidR="007669A3" w:rsidRPr="007669A3" w:rsidRDefault="007669A3" w:rsidP="007669A3">
      <w:pPr>
        <w:tabs>
          <w:tab w:val="clear" w:pos="1134"/>
        </w:tabs>
        <w:spacing w:before="240"/>
        <w:ind w:left="1134" w:hanging="567"/>
        <w:jc w:val="left"/>
        <w:rPr>
          <w:lang w:val="es-ES"/>
        </w:rPr>
      </w:pPr>
      <w:r>
        <w:rPr>
          <w:lang w:val="es-ES"/>
        </w:rPr>
        <w:t xml:space="preserve">c) </w:t>
      </w:r>
      <w:r>
        <w:rPr>
          <w:lang w:val="es-ES"/>
        </w:rPr>
        <w:tab/>
        <w:t>las prestaciones y los beneficios del personal que determine la Asamblea General*.</w:t>
      </w:r>
    </w:p>
    <w:p w14:paraId="3E3F9355" w14:textId="5226A2EE" w:rsidR="007669A3" w:rsidRDefault="007669A3" w:rsidP="007669A3">
      <w:pPr>
        <w:tabs>
          <w:tab w:val="clear" w:pos="1134"/>
        </w:tabs>
        <w:spacing w:before="240"/>
        <w:ind w:left="1134" w:hanging="567"/>
        <w:jc w:val="left"/>
        <w:rPr>
          <w:lang w:val="es-ES"/>
        </w:rPr>
      </w:pPr>
      <w:r>
        <w:rPr>
          <w:lang w:val="es-ES"/>
        </w:rPr>
        <w:t xml:space="preserve">d) </w:t>
      </w:r>
      <w:r>
        <w:rPr>
          <w:lang w:val="es-ES"/>
        </w:rPr>
        <w:tab/>
        <w:t>las contribuciones del personal.</w:t>
      </w:r>
    </w:p>
    <w:p w14:paraId="2F456160" w14:textId="77777777" w:rsidR="003F5BF4" w:rsidRPr="007669A3" w:rsidRDefault="003F5BF4" w:rsidP="003F5BF4">
      <w:pPr>
        <w:tabs>
          <w:tab w:val="clear" w:pos="1134"/>
        </w:tabs>
        <w:spacing w:before="240"/>
        <w:ind w:left="1134" w:hanging="567"/>
        <w:contextualSpacing/>
        <w:jc w:val="left"/>
        <w:rPr>
          <w:lang w:val="es-ES"/>
        </w:rPr>
      </w:pPr>
    </w:p>
    <w:p w14:paraId="2803F208" w14:textId="173C8512" w:rsidR="007669A3" w:rsidRPr="007669A3" w:rsidRDefault="007669A3" w:rsidP="007669A3">
      <w:pPr>
        <w:rPr>
          <w:sz w:val="16"/>
          <w:szCs w:val="16"/>
          <w:lang w:val="es-ES"/>
        </w:rPr>
      </w:pPr>
      <w:r>
        <w:rPr>
          <w:lang w:val="es-ES"/>
        </w:rPr>
        <w:t xml:space="preserve">* Las prestaciones por familiares a cargo y los incentivos para el aprendizaje de idiomas para el personal del Cuadro Orgánico y categorías superiores, </w:t>
      </w:r>
      <w:r w:rsidR="00AD0A93">
        <w:rPr>
          <w:lang w:val="es-ES"/>
        </w:rPr>
        <w:t xml:space="preserve">el </w:t>
      </w:r>
      <w:r>
        <w:rPr>
          <w:lang w:val="es-ES"/>
        </w:rPr>
        <w:t xml:space="preserve">subsidio de educación, </w:t>
      </w:r>
      <w:r w:rsidR="00AD0A93">
        <w:rPr>
          <w:lang w:val="es-ES"/>
        </w:rPr>
        <w:t xml:space="preserve">las </w:t>
      </w:r>
      <w:r>
        <w:rPr>
          <w:lang w:val="es-ES"/>
        </w:rPr>
        <w:t xml:space="preserve">vacaciones en el país de origen, </w:t>
      </w:r>
      <w:r w:rsidR="00AD0A93">
        <w:rPr>
          <w:lang w:val="es-ES"/>
        </w:rPr>
        <w:t xml:space="preserve">la </w:t>
      </w:r>
      <w:r>
        <w:rPr>
          <w:lang w:val="es-ES"/>
        </w:rPr>
        <w:t xml:space="preserve">prima de repatriación </w:t>
      </w:r>
      <w:r w:rsidR="00AD0A93">
        <w:rPr>
          <w:lang w:val="es-ES"/>
        </w:rPr>
        <w:t>y la</w:t>
      </w:r>
      <w:r>
        <w:rPr>
          <w:lang w:val="es-ES"/>
        </w:rPr>
        <w:t xml:space="preserve"> indemnización por rescisión del nombramiento.</w:t>
      </w:r>
    </w:p>
    <w:p w14:paraId="3A68E1B1" w14:textId="77777777" w:rsidR="007669A3" w:rsidRPr="007669A3" w:rsidRDefault="007669A3" w:rsidP="007669A3">
      <w:pPr>
        <w:spacing w:before="240"/>
        <w:rPr>
          <w:b/>
          <w:bCs/>
          <w:lang w:val="es-ES"/>
        </w:rPr>
      </w:pPr>
      <w:r>
        <w:rPr>
          <w:b/>
          <w:bCs/>
          <w:lang w:val="es-ES"/>
        </w:rPr>
        <w:t>Artículo 11</w:t>
      </w:r>
    </w:p>
    <w:p w14:paraId="64A71366" w14:textId="77777777" w:rsidR="007669A3" w:rsidRPr="00C44B92" w:rsidRDefault="007669A3" w:rsidP="007669A3">
      <w:pPr>
        <w:pStyle w:val="WMOBodyText"/>
      </w:pPr>
      <w:r>
        <w:rPr>
          <w:lang w:val="es-ES"/>
        </w:rPr>
        <w:t>La Comisión establecerá:</w:t>
      </w:r>
    </w:p>
    <w:p w14:paraId="78A0108F" w14:textId="77777777" w:rsidR="007669A3" w:rsidRPr="007669A3" w:rsidRDefault="007669A3" w:rsidP="007669A3">
      <w:pPr>
        <w:tabs>
          <w:tab w:val="clear" w:pos="1134"/>
        </w:tabs>
        <w:spacing w:before="240"/>
        <w:ind w:left="1134" w:hanging="567"/>
        <w:jc w:val="left"/>
        <w:rPr>
          <w:lang w:val="es-ES"/>
        </w:rPr>
      </w:pPr>
      <w:r>
        <w:rPr>
          <w:lang w:val="es-ES"/>
        </w:rPr>
        <w:t xml:space="preserve">a) </w:t>
      </w:r>
      <w:r>
        <w:rPr>
          <w:lang w:val="es-ES"/>
        </w:rPr>
        <w:tab/>
        <w:t>los métodos por los cuales han de aplicarse los principios para determinar las condiciones de servicio;</w:t>
      </w:r>
    </w:p>
    <w:p w14:paraId="2FA83C5B" w14:textId="113A1A18" w:rsidR="007669A3" w:rsidRPr="007669A3" w:rsidDel="00CB7EE0" w:rsidRDefault="007669A3" w:rsidP="00CB7EE0">
      <w:pPr>
        <w:tabs>
          <w:tab w:val="clear" w:pos="1134"/>
        </w:tabs>
        <w:spacing w:before="240"/>
        <w:ind w:left="1134" w:hanging="567"/>
        <w:jc w:val="left"/>
        <w:rPr>
          <w:del w:id="33" w:author="Gemma Capellas" w:date="2023-02-24T08:59:00Z"/>
          <w:lang w:val="es-ES"/>
        </w:rPr>
      </w:pPr>
      <w:r>
        <w:rPr>
          <w:lang w:val="es-ES"/>
        </w:rPr>
        <w:t xml:space="preserve">b) </w:t>
      </w:r>
      <w:r>
        <w:rPr>
          <w:lang w:val="es-ES"/>
        </w:rPr>
        <w:tab/>
        <w:t>las tasas de las prestaciones y los beneficios que no sean pensiones ni los mencionados en el artículo 10</w:t>
      </w:r>
      <w:ins w:id="34" w:author="Gemma Capellas" w:date="2023-02-24T08:58:00Z">
        <w:r w:rsidR="00CB7EE0">
          <w:rPr>
            <w:lang w:val="es-ES"/>
          </w:rPr>
          <w:t xml:space="preserve"> c)</w:t>
        </w:r>
      </w:ins>
      <w:del w:id="35" w:author="Gemma Capellas" w:date="2023-02-24T08:58:00Z">
        <w:r w:rsidDel="00CB7EE0">
          <w:rPr>
            <w:lang w:val="es-ES"/>
          </w:rPr>
          <w:delText>;</w:delText>
        </w:r>
      </w:del>
      <w:ins w:id="36" w:author="Gemma Capellas" w:date="2023-02-24T08:59:00Z">
        <w:r w:rsidR="00CB7EE0" w:rsidRPr="007669A3" w:rsidDel="00CB7EE0">
          <w:rPr>
            <w:lang w:val="es-ES"/>
          </w:rPr>
          <w:t xml:space="preserve"> </w:t>
        </w:r>
      </w:ins>
    </w:p>
    <w:p w14:paraId="64203304" w14:textId="7D07B4C0" w:rsidR="007669A3" w:rsidRPr="007669A3" w:rsidRDefault="007669A3">
      <w:pPr>
        <w:tabs>
          <w:tab w:val="clear" w:pos="1134"/>
        </w:tabs>
        <w:spacing w:before="240"/>
        <w:ind w:left="1134" w:hanging="567"/>
        <w:jc w:val="left"/>
        <w:rPr>
          <w:lang w:val="es-ES"/>
        </w:rPr>
      </w:pPr>
      <w:del w:id="37" w:author="Gemma Capellas" w:date="2023-02-24T08:59:00Z">
        <w:r w:rsidDel="00CB7EE0">
          <w:rPr>
            <w:lang w:val="es-ES"/>
          </w:rPr>
          <w:delText xml:space="preserve">c) </w:delText>
        </w:r>
        <w:r w:rsidDel="00CB7EE0">
          <w:rPr>
            <w:lang w:val="es-ES"/>
          </w:rPr>
          <w:tab/>
        </w:r>
      </w:del>
      <w:ins w:id="38" w:author="Gemma Capellas" w:date="2023-02-24T08:59:00Z">
        <w:r w:rsidR="00CB7EE0">
          <w:rPr>
            <w:lang w:val="es-ES"/>
          </w:rPr>
          <w:t xml:space="preserve"> </w:t>
        </w:r>
      </w:ins>
      <w:r>
        <w:rPr>
          <w:lang w:val="es-ES"/>
        </w:rPr>
        <w:t>las condiciones requeridas para tener derecho a tales prestaciones y beneficios, y las condiciones de viaje;</w:t>
      </w:r>
    </w:p>
    <w:p w14:paraId="425216FD" w14:textId="2BAE2622" w:rsidR="007669A3" w:rsidRPr="007669A3" w:rsidRDefault="00CB7EE0" w:rsidP="007669A3">
      <w:pPr>
        <w:tabs>
          <w:tab w:val="clear" w:pos="1134"/>
        </w:tabs>
        <w:spacing w:before="240"/>
        <w:ind w:left="1134" w:hanging="567"/>
        <w:jc w:val="left"/>
        <w:rPr>
          <w:lang w:val="es-ES"/>
        </w:rPr>
      </w:pPr>
      <w:ins w:id="39" w:author="Gemma Capellas" w:date="2023-02-24T08:59:00Z">
        <w:r>
          <w:rPr>
            <w:lang w:val="es-ES"/>
          </w:rPr>
          <w:lastRenderedPageBreak/>
          <w:t>c</w:t>
        </w:r>
      </w:ins>
      <w:del w:id="40" w:author="Gemma Capellas" w:date="2023-02-24T08:59:00Z">
        <w:r w:rsidR="007669A3" w:rsidDel="00CB7EE0">
          <w:rPr>
            <w:lang w:val="es-ES"/>
          </w:rPr>
          <w:delText>d</w:delText>
        </w:r>
      </w:del>
      <w:r w:rsidR="007669A3">
        <w:rPr>
          <w:lang w:val="es-ES"/>
        </w:rPr>
        <w:t xml:space="preserve">) </w:t>
      </w:r>
      <w:r w:rsidR="007669A3">
        <w:rPr>
          <w:lang w:val="es-ES"/>
        </w:rPr>
        <w:tab/>
        <w:t>El ajuste por lugar de destino aplicable a cada lugar de destino.</w:t>
      </w:r>
    </w:p>
    <w:p w14:paraId="6248CF62" w14:textId="77777777" w:rsidR="007669A3" w:rsidRDefault="007669A3" w:rsidP="007669A3">
      <w:pPr>
        <w:pStyle w:val="WMOBodyText"/>
      </w:pPr>
      <w:r>
        <w:rPr>
          <w:lang w:val="es-ES"/>
        </w:rPr>
        <w:t>_______</w:t>
      </w:r>
    </w:p>
    <w:p w14:paraId="7CC88043" w14:textId="7D420F4E" w:rsidR="00864DBF" w:rsidRDefault="007669A3" w:rsidP="00074F31">
      <w:pPr>
        <w:pStyle w:val="WMOBodyText"/>
      </w:pPr>
      <w:r>
        <w:rPr>
          <w:lang w:val="es-ES"/>
        </w:rPr>
        <w:t>Justificación de la Recomendación:</w:t>
      </w:r>
      <w:r w:rsidR="00AD0A93">
        <w:rPr>
          <w:lang w:val="es-ES"/>
        </w:rPr>
        <w:t xml:space="preserve"> </w:t>
      </w:r>
      <w:r>
        <w:rPr>
          <w:lang w:val="es-ES"/>
        </w:rPr>
        <w:t>Invitación de la Asamblea General de las Naciones Unidas a aprobar la modificación del Estatuto.</w:t>
      </w:r>
    </w:p>
    <w:p w14:paraId="5DAAD1DE" w14:textId="77777777" w:rsidR="00074F31" w:rsidRPr="00B24FC9" w:rsidRDefault="00074F31" w:rsidP="00074F31">
      <w:pPr>
        <w:pStyle w:val="WMOBodyText"/>
        <w:jc w:val="center"/>
      </w:pPr>
      <w:r>
        <w:rPr>
          <w:lang w:val="es-ES"/>
        </w:rPr>
        <w:t>__________</w:t>
      </w:r>
    </w:p>
    <w:p w14:paraId="50B242BC" w14:textId="24C2A87A" w:rsidR="00686742" w:rsidRDefault="00686742">
      <w:pPr>
        <w:tabs>
          <w:tab w:val="clear" w:pos="1134"/>
        </w:tabs>
        <w:jc w:val="left"/>
        <w:rPr>
          <w:rFonts w:eastAsia="Verdana" w:cs="Verdana"/>
          <w:lang w:val="es-ES_tradnl" w:eastAsia="zh-TW"/>
        </w:rPr>
      </w:pPr>
      <w:r w:rsidRPr="00844645">
        <w:rPr>
          <w:lang w:val="es-ES"/>
        </w:rPr>
        <w:br w:type="page"/>
      </w:r>
    </w:p>
    <w:p w14:paraId="77C1DCFC" w14:textId="77777777" w:rsidR="007669A3" w:rsidRDefault="007669A3" w:rsidP="007669A3">
      <w:pPr>
        <w:pStyle w:val="Heading2"/>
      </w:pPr>
      <w:r>
        <w:rPr>
          <w:lang w:val="es-ES"/>
        </w:rPr>
        <w:lastRenderedPageBreak/>
        <w:t>Proyecto de Recomendación 8/3 (EC-76)</w:t>
      </w:r>
    </w:p>
    <w:p w14:paraId="6347AE06" w14:textId="5BF61685" w:rsidR="007669A3" w:rsidRDefault="002E2DDD" w:rsidP="007669A3">
      <w:pPr>
        <w:pStyle w:val="Heading3"/>
      </w:pPr>
      <w:r w:rsidRPr="000B23A7">
        <w:rPr>
          <w:lang w:val="es-ES"/>
        </w:rPr>
        <w:t>L</w:t>
      </w:r>
      <w:r w:rsidR="0001736B">
        <w:rPr>
          <w:lang w:val="es-ES"/>
        </w:rPr>
        <w:t>imitación</w:t>
      </w:r>
      <w:r w:rsidRPr="000B23A7">
        <w:rPr>
          <w:lang w:val="es-ES"/>
        </w:rPr>
        <w:t xml:space="preserve"> </w:t>
      </w:r>
      <w:r>
        <w:rPr>
          <w:lang w:val="es-ES"/>
        </w:rPr>
        <w:t>del número de</w:t>
      </w:r>
      <w:r w:rsidR="00A86F71">
        <w:rPr>
          <w:lang w:val="es-ES"/>
        </w:rPr>
        <w:t xml:space="preserve"> </w:t>
      </w:r>
      <w:r w:rsidR="007669A3">
        <w:rPr>
          <w:lang w:val="es-ES"/>
        </w:rPr>
        <w:t>mandato</w:t>
      </w:r>
      <w:r>
        <w:rPr>
          <w:lang w:val="es-ES"/>
        </w:rPr>
        <w:t>s sucesivos</w:t>
      </w:r>
      <w:r w:rsidR="007669A3">
        <w:rPr>
          <w:lang w:val="es-ES"/>
        </w:rPr>
        <w:t xml:space="preserve"> del </w:t>
      </w:r>
      <w:r>
        <w:rPr>
          <w:lang w:val="es-ES"/>
        </w:rPr>
        <w:t>d</w:t>
      </w:r>
      <w:r w:rsidR="007669A3">
        <w:rPr>
          <w:lang w:val="es-ES"/>
        </w:rPr>
        <w:t>irector de la Oficina de</w:t>
      </w:r>
      <w:r w:rsidR="00686742">
        <w:rPr>
          <w:lang w:val="es-ES"/>
        </w:rPr>
        <w:t> </w:t>
      </w:r>
      <w:r w:rsidR="007669A3">
        <w:rPr>
          <w:lang w:val="es-ES"/>
        </w:rPr>
        <w:t>Supervisión Interna</w:t>
      </w:r>
    </w:p>
    <w:p w14:paraId="4FEC0D65" w14:textId="77777777" w:rsidR="007669A3" w:rsidRPr="00686742" w:rsidRDefault="007669A3" w:rsidP="007669A3">
      <w:pPr>
        <w:pStyle w:val="WMOBodyText"/>
      </w:pPr>
      <w:r w:rsidRPr="00686742">
        <w:rPr>
          <w:lang w:val="es-ES"/>
        </w:rPr>
        <w:t>EL CONSEJO EJECUTIVO,</w:t>
      </w:r>
    </w:p>
    <w:p w14:paraId="2DCAC724" w14:textId="1FC243CC" w:rsidR="007669A3" w:rsidRDefault="007669A3" w:rsidP="007669A3">
      <w:pPr>
        <w:pStyle w:val="WMOBodyText"/>
        <w:rPr>
          <w:rStyle w:val="ui-provider"/>
        </w:rPr>
      </w:pPr>
      <w:r>
        <w:rPr>
          <w:b/>
          <w:bCs/>
          <w:lang w:val="es-ES"/>
        </w:rPr>
        <w:t xml:space="preserve">Teniendo en cuenta </w:t>
      </w:r>
      <w:r>
        <w:rPr>
          <w:lang w:val="es-ES"/>
        </w:rPr>
        <w:t xml:space="preserve">el informe del auditor externo del 5 de mayo de 2021, concretamente la Recomendación 23 de dicho informe, y </w:t>
      </w:r>
      <w:r w:rsidR="00AB3E74" w:rsidRPr="00AB3E74">
        <w:rPr>
          <w:lang w:val="es-ES"/>
        </w:rPr>
        <w:t xml:space="preserve">la aprobación de esta recomendación </w:t>
      </w:r>
      <w:r w:rsidR="00AB3E74">
        <w:rPr>
          <w:lang w:val="es-ES"/>
        </w:rPr>
        <w:t>por parte d</w:t>
      </w:r>
      <w:r>
        <w:rPr>
          <w:lang w:val="es-ES"/>
        </w:rPr>
        <w:t xml:space="preserve">el Comité de Auditoría y Supervisión </w:t>
      </w:r>
      <w:r w:rsidR="00AB3E74">
        <w:rPr>
          <w:lang w:val="es-ES"/>
        </w:rPr>
        <w:t xml:space="preserve">de acuerdo con </w:t>
      </w:r>
      <w:r>
        <w:rPr>
          <w:lang w:val="es-ES"/>
        </w:rPr>
        <w:t>el informe que presentó a la septuagésima quinta reunión del Consejo Ejecutivo, y</w:t>
      </w:r>
    </w:p>
    <w:p w14:paraId="574675AF" w14:textId="6F53B67C" w:rsidR="007669A3" w:rsidRDefault="007669A3" w:rsidP="007669A3">
      <w:pPr>
        <w:pStyle w:val="WMOBodyText"/>
      </w:pPr>
      <w:r>
        <w:rPr>
          <w:b/>
          <w:bCs/>
          <w:lang w:val="es-ES"/>
        </w:rPr>
        <w:t>Recordando</w:t>
      </w:r>
      <w:r>
        <w:rPr>
          <w:lang w:val="es-ES"/>
        </w:rPr>
        <w:t xml:space="preserve"> la</w:t>
      </w:r>
      <w:r w:rsidR="004A4145">
        <w:rPr>
          <w:lang w:val="es-ES"/>
        </w:rPr>
        <w:t xml:space="preserve"> </w:t>
      </w:r>
      <w:hyperlink r:id="rId18" w:anchor="page=150" w:history="1">
        <w:r w:rsidR="004A4145">
          <w:rPr>
            <w:rStyle w:val="Hyperlink"/>
          </w:rPr>
          <w:t xml:space="preserve">Decisión 21 (EC-75) </w:t>
        </w:r>
      </w:hyperlink>
      <w:r>
        <w:rPr>
          <w:lang w:val="es-ES"/>
        </w:rPr>
        <w:t>- Examen de los informes de los órganos de supervisión subsiguiente, en virtud de la cual solic</w:t>
      </w:r>
      <w:r w:rsidR="0051093B">
        <w:rPr>
          <w:lang w:val="es-ES"/>
        </w:rPr>
        <w:t>i</w:t>
      </w:r>
      <w:r>
        <w:rPr>
          <w:lang w:val="es-ES"/>
        </w:rPr>
        <w:t>t</w:t>
      </w:r>
      <w:r w:rsidR="00B035DE">
        <w:rPr>
          <w:lang w:val="es-ES"/>
        </w:rPr>
        <w:t>ó</w:t>
      </w:r>
      <w:r>
        <w:rPr>
          <w:lang w:val="es-ES"/>
        </w:rPr>
        <w:t xml:space="preserve"> </w:t>
      </w:r>
      <w:r w:rsidR="0051093B">
        <w:rPr>
          <w:lang w:val="es-ES"/>
        </w:rPr>
        <w:t xml:space="preserve">a la Secretaría </w:t>
      </w:r>
      <w:r>
        <w:rPr>
          <w:lang w:val="es-ES"/>
        </w:rPr>
        <w:t>que prop</w:t>
      </w:r>
      <w:r w:rsidR="00B035DE">
        <w:rPr>
          <w:lang w:val="es-ES"/>
        </w:rPr>
        <w:t>usiera</w:t>
      </w:r>
      <w:r>
        <w:rPr>
          <w:lang w:val="es-ES"/>
        </w:rPr>
        <w:t xml:space="preserve"> un proyecto de versión revisada del Estatuto de la IOO, en el que se prevea un mandato no renovable de entre cuatro y ocho años para el puesto de director de la </w:t>
      </w:r>
      <w:r w:rsidR="007349CE">
        <w:rPr>
          <w:lang w:val="es-ES"/>
        </w:rPr>
        <w:t>Oficina de Supervisión Interna (</w:t>
      </w:r>
      <w:r>
        <w:rPr>
          <w:lang w:val="es-ES"/>
        </w:rPr>
        <w:t>IOO</w:t>
      </w:r>
      <w:r w:rsidR="007349CE">
        <w:rPr>
          <w:lang w:val="es-ES"/>
        </w:rPr>
        <w:t>)</w:t>
      </w:r>
      <w:r>
        <w:rPr>
          <w:lang w:val="es-ES"/>
        </w:rPr>
        <w:t>, en consonancia con los períodos financieros y de conformidad con la Recomendación 23 del informe del auditor externo y las recomendaciones pertinentes de la Dependencia Común de Inspección (DCI);</w:t>
      </w:r>
    </w:p>
    <w:p w14:paraId="451DB0F6" w14:textId="58999E0B" w:rsidR="007669A3" w:rsidRDefault="007669A3" w:rsidP="007669A3">
      <w:pPr>
        <w:pStyle w:val="WMOBodyText"/>
      </w:pPr>
      <w:r>
        <w:rPr>
          <w:b/>
          <w:bCs/>
          <w:lang w:val="es-ES"/>
        </w:rPr>
        <w:t>Recomienda</w:t>
      </w:r>
      <w:r>
        <w:rPr>
          <w:lang w:val="es-ES"/>
        </w:rPr>
        <w:t xml:space="preserve"> al Congreso que modifique el artículo 12 del Estatuto de Personal con el fin incorporar disposiciones que consagren el principio de un mandato limitado a ocho años en total aplicable a todos los futuros contratos del </w:t>
      </w:r>
      <w:r w:rsidR="007349CE">
        <w:rPr>
          <w:lang w:val="es-ES"/>
        </w:rPr>
        <w:t>d</w:t>
      </w:r>
      <w:r>
        <w:rPr>
          <w:lang w:val="es-ES"/>
        </w:rPr>
        <w:t xml:space="preserve">irector de la Oficina de Supervisión Interna. El nuevo artículo 12.2 del Estatuto del Personal deberá rezar así: </w:t>
      </w:r>
    </w:p>
    <w:p w14:paraId="1F1AA6E9" w14:textId="00243525" w:rsidR="007669A3" w:rsidRDefault="007669A3" w:rsidP="007669A3">
      <w:pPr>
        <w:pStyle w:val="WMOBodyText"/>
      </w:pPr>
      <w:r>
        <w:rPr>
          <w:lang w:val="es-ES"/>
        </w:rPr>
        <w:t>12.2</w:t>
      </w:r>
      <w:r>
        <w:rPr>
          <w:lang w:val="es-ES"/>
        </w:rPr>
        <w:tab/>
        <w:t xml:space="preserve">Tras su nombramiento inicial, el </w:t>
      </w:r>
      <w:r w:rsidR="007349CE">
        <w:rPr>
          <w:lang w:val="es-ES"/>
        </w:rPr>
        <w:t>d</w:t>
      </w:r>
      <w:r>
        <w:rPr>
          <w:lang w:val="es-ES"/>
        </w:rPr>
        <w:t xml:space="preserve">irector de la Oficina de Supervisión Interna podrá </w:t>
      </w:r>
      <w:r w:rsidR="007349CE">
        <w:rPr>
          <w:lang w:val="es-ES"/>
        </w:rPr>
        <w:t>desempeñar</w:t>
      </w:r>
      <w:r>
        <w:rPr>
          <w:lang w:val="es-ES"/>
        </w:rPr>
        <w:t xml:space="preserve"> sus funciones durante un período </w:t>
      </w:r>
      <w:r w:rsidR="001438A0">
        <w:rPr>
          <w:lang w:val="es-ES"/>
        </w:rPr>
        <w:t>que no excederá</w:t>
      </w:r>
      <w:r>
        <w:rPr>
          <w:lang w:val="es-ES"/>
        </w:rPr>
        <w:t xml:space="preserve"> 8 años.</w:t>
      </w:r>
    </w:p>
    <w:p w14:paraId="5C81EE71" w14:textId="730913B2" w:rsidR="007669A3" w:rsidRDefault="007669A3" w:rsidP="007669A3">
      <w:pPr>
        <w:pStyle w:val="WMOBodyText"/>
      </w:pPr>
      <w:r>
        <w:rPr>
          <w:b/>
          <w:bCs/>
          <w:lang w:val="es-ES"/>
        </w:rPr>
        <w:t xml:space="preserve">Toma nota </w:t>
      </w:r>
      <w:r>
        <w:rPr>
          <w:lang w:val="es-ES"/>
        </w:rPr>
        <w:t>de que, en relación con el artículo 12, la numeración subsiguiente</w:t>
      </w:r>
      <w:r w:rsidR="00782B55">
        <w:rPr>
          <w:lang w:val="es-ES"/>
        </w:rPr>
        <w:t xml:space="preserve"> del Estatuto</w:t>
      </w:r>
      <w:r>
        <w:rPr>
          <w:lang w:val="es-ES"/>
        </w:rPr>
        <w:t xml:space="preserve"> se adaptará en consecuencia.</w:t>
      </w:r>
    </w:p>
    <w:p w14:paraId="7FA54EEC" w14:textId="3FB98DA6" w:rsidR="007669A3" w:rsidRDefault="007669A3" w:rsidP="00700A0D">
      <w:pPr>
        <w:pStyle w:val="WMOBodyText"/>
        <w:spacing w:after="240"/>
      </w:pPr>
      <w:r>
        <w:rPr>
          <w:lang w:val="es-ES"/>
        </w:rPr>
        <w:t>____</w:t>
      </w:r>
      <w:r w:rsidR="006353FE">
        <w:rPr>
          <w:lang w:val="es-ES"/>
        </w:rPr>
        <w:t>____</w:t>
      </w:r>
    </w:p>
    <w:p w14:paraId="1CF9C67E" w14:textId="3DDF0A0C" w:rsidR="007669A3" w:rsidRDefault="007669A3" w:rsidP="006353FE">
      <w:pPr>
        <w:pStyle w:val="WMOBodyText"/>
        <w:spacing w:before="120"/>
      </w:pPr>
      <w:r>
        <w:rPr>
          <w:lang w:val="es-ES"/>
        </w:rPr>
        <w:t>Justificación:</w:t>
      </w:r>
      <w:r w:rsidR="0051093B">
        <w:rPr>
          <w:lang w:val="es-ES"/>
        </w:rPr>
        <w:t xml:space="preserve"> </w:t>
      </w:r>
      <w:r>
        <w:rPr>
          <w:lang w:val="es-ES"/>
        </w:rPr>
        <w:t>la</w:t>
      </w:r>
      <w:r w:rsidR="004A4145">
        <w:rPr>
          <w:lang w:val="es-ES"/>
        </w:rPr>
        <w:t xml:space="preserve"> </w:t>
      </w:r>
      <w:hyperlink r:id="rId19" w:anchor="page=150" w:history="1">
        <w:r w:rsidR="004A4145">
          <w:rPr>
            <w:rStyle w:val="Hyperlink"/>
          </w:rPr>
          <w:t xml:space="preserve">Decisión 21 (EC-75) </w:t>
        </w:r>
      </w:hyperlink>
      <w:r>
        <w:rPr>
          <w:lang w:val="es-ES"/>
        </w:rPr>
        <w:t>- Examen de los informes de los órganos de supervisión</w:t>
      </w:r>
      <w:r w:rsidR="00352F56">
        <w:rPr>
          <w:lang w:val="es-ES"/>
        </w:rPr>
        <w:t>,</w:t>
      </w:r>
      <w:r>
        <w:rPr>
          <w:lang w:val="es-ES"/>
        </w:rPr>
        <w:t xml:space="preserve"> </w:t>
      </w:r>
      <w:r w:rsidR="00056ABD">
        <w:rPr>
          <w:lang w:val="es-ES"/>
        </w:rPr>
        <w:t xml:space="preserve">en virtud de la cual </w:t>
      </w:r>
      <w:r>
        <w:rPr>
          <w:lang w:val="es-ES"/>
        </w:rPr>
        <w:t xml:space="preserve">se solicitó al Secretario General que </w:t>
      </w:r>
      <w:r w:rsidR="005C1DC0">
        <w:rPr>
          <w:lang w:val="es-ES"/>
        </w:rPr>
        <w:t>i</w:t>
      </w:r>
      <w:r w:rsidR="00056ABD">
        <w:rPr>
          <w:lang w:val="es-ES"/>
        </w:rPr>
        <w:t>n</w:t>
      </w:r>
      <w:r w:rsidR="005C1DC0">
        <w:rPr>
          <w:lang w:val="es-ES"/>
        </w:rPr>
        <w:t>cluyera</w:t>
      </w:r>
      <w:r w:rsidR="00352F56">
        <w:rPr>
          <w:lang w:val="es-ES"/>
        </w:rPr>
        <w:t xml:space="preserve"> un</w:t>
      </w:r>
      <w:r w:rsidR="00544961">
        <w:rPr>
          <w:lang w:val="es-ES"/>
        </w:rPr>
        <w:t>a</w:t>
      </w:r>
      <w:r w:rsidR="00352F56">
        <w:rPr>
          <w:lang w:val="es-ES"/>
        </w:rPr>
        <w:t xml:space="preserve"> </w:t>
      </w:r>
      <w:r w:rsidR="005C1DC0">
        <w:rPr>
          <w:lang w:val="es-ES"/>
        </w:rPr>
        <w:t>l</w:t>
      </w:r>
      <w:r w:rsidR="00544961">
        <w:rPr>
          <w:lang w:val="es-ES"/>
        </w:rPr>
        <w:t>i</w:t>
      </w:r>
      <w:r w:rsidR="005C1DC0">
        <w:rPr>
          <w:lang w:val="es-ES"/>
        </w:rPr>
        <w:t>mit</w:t>
      </w:r>
      <w:r w:rsidR="00544961">
        <w:rPr>
          <w:lang w:val="es-ES"/>
        </w:rPr>
        <w:t>ación</w:t>
      </w:r>
      <w:r w:rsidR="005C1DC0">
        <w:rPr>
          <w:lang w:val="es-ES"/>
        </w:rPr>
        <w:t xml:space="preserve"> de</w:t>
      </w:r>
      <w:r w:rsidR="00056ABD">
        <w:rPr>
          <w:lang w:val="es-ES"/>
        </w:rPr>
        <w:t xml:space="preserve">l </w:t>
      </w:r>
      <w:r w:rsidR="002E2DDD">
        <w:rPr>
          <w:lang w:val="es-ES"/>
        </w:rPr>
        <w:t xml:space="preserve">número </w:t>
      </w:r>
      <w:r w:rsidR="00056ABD">
        <w:rPr>
          <w:lang w:val="es-ES"/>
        </w:rPr>
        <w:t xml:space="preserve">de mandatos sucesivos </w:t>
      </w:r>
      <w:r>
        <w:rPr>
          <w:lang w:val="es-ES"/>
        </w:rPr>
        <w:t xml:space="preserve">en los contratos del </w:t>
      </w:r>
      <w:r w:rsidR="005C1DC0">
        <w:rPr>
          <w:lang w:val="es-ES"/>
        </w:rPr>
        <w:t>d</w:t>
      </w:r>
      <w:r>
        <w:rPr>
          <w:lang w:val="es-ES"/>
        </w:rPr>
        <w:t>irector de la Oficina de Supervisión Interna.</w:t>
      </w:r>
    </w:p>
    <w:p w14:paraId="3540A172" w14:textId="3240CF07" w:rsidR="007669A3" w:rsidRPr="00B24FC9" w:rsidRDefault="007669A3" w:rsidP="008C3AA3">
      <w:pPr>
        <w:pStyle w:val="WMOBodyText"/>
        <w:spacing w:before="480"/>
        <w:jc w:val="center"/>
      </w:pPr>
      <w:r>
        <w:rPr>
          <w:lang w:val="es-ES"/>
        </w:rPr>
        <w:t>__________</w:t>
      </w:r>
      <w:r w:rsidR="006353FE">
        <w:rPr>
          <w:lang w:val="es-ES"/>
        </w:rPr>
        <w:t>_</w:t>
      </w:r>
      <w:bookmarkStart w:id="41" w:name="_GoBack"/>
      <w:bookmarkEnd w:id="41"/>
    </w:p>
    <w:sectPr w:rsidR="007669A3" w:rsidRPr="00B24FC9" w:rsidSect="0020095E">
      <w:headerReference w:type="default" r:id="rId20"/>
      <w:headerReference w:type="first" r:id="rId21"/>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F12A9" w14:textId="77777777" w:rsidR="00E0288C" w:rsidRDefault="00E0288C">
      <w:r>
        <w:separator/>
      </w:r>
    </w:p>
    <w:p w14:paraId="388BA4E0" w14:textId="77777777" w:rsidR="00E0288C" w:rsidRDefault="00E0288C"/>
    <w:p w14:paraId="60410A27" w14:textId="77777777" w:rsidR="00E0288C" w:rsidRDefault="00E0288C"/>
  </w:endnote>
  <w:endnote w:type="continuationSeparator" w:id="0">
    <w:p w14:paraId="4679EE18" w14:textId="77777777" w:rsidR="00E0288C" w:rsidRDefault="00E0288C">
      <w:r>
        <w:continuationSeparator/>
      </w:r>
    </w:p>
    <w:p w14:paraId="4EAFED47" w14:textId="77777777" w:rsidR="00E0288C" w:rsidRDefault="00E0288C"/>
    <w:p w14:paraId="4E2E9F79" w14:textId="77777777" w:rsidR="00E0288C" w:rsidRDefault="00E02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C7758" w14:textId="77777777" w:rsidR="00E0288C" w:rsidRDefault="00E0288C">
      <w:r>
        <w:separator/>
      </w:r>
    </w:p>
  </w:footnote>
  <w:footnote w:type="continuationSeparator" w:id="0">
    <w:p w14:paraId="5EC3F492" w14:textId="77777777" w:rsidR="00E0288C" w:rsidRDefault="00E0288C">
      <w:r>
        <w:continuationSeparator/>
      </w:r>
    </w:p>
    <w:p w14:paraId="1E8A609B" w14:textId="77777777" w:rsidR="00E0288C" w:rsidRDefault="00E0288C"/>
    <w:p w14:paraId="3DA8CC70" w14:textId="77777777" w:rsidR="00E0288C" w:rsidRDefault="00E028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A400D" w14:textId="4C5C323F" w:rsidR="003C5AB0" w:rsidRDefault="003C5AB0" w:rsidP="007A7971">
    <w:pPr>
      <w:pStyle w:val="Header"/>
    </w:pPr>
    <w:r w:rsidRPr="00121E7B">
      <w:rPr>
        <w:lang w:val="es-ES"/>
      </w:rPr>
      <w:t>EC-7</w:t>
    </w:r>
    <w:r w:rsidR="00581CFE" w:rsidRPr="00121E7B">
      <w:rPr>
        <w:lang w:val="es-ES"/>
      </w:rPr>
      <w:t>6</w:t>
    </w:r>
    <w:r w:rsidRPr="00121E7B">
      <w:rPr>
        <w:lang w:val="es-ES"/>
      </w:rPr>
      <w:t>/Doc.</w:t>
    </w:r>
    <w:r w:rsidR="004E749B">
      <w:rPr>
        <w:lang w:val="es-ES"/>
      </w:rPr>
      <w:t xml:space="preserve"> 8</w:t>
    </w:r>
    <w:r w:rsidRPr="00121E7B">
      <w:rPr>
        <w:lang w:val="es-ES"/>
      </w:rPr>
      <w:t xml:space="preserve">, VERSIÓN 1, p. </w:t>
    </w:r>
    <w:r w:rsidRPr="00C2459D">
      <w:rPr>
        <w:rStyle w:val="PageNumber"/>
      </w:rPr>
      <w:fldChar w:fldCharType="begin"/>
    </w:r>
    <w:r w:rsidRPr="00121E7B">
      <w:rPr>
        <w:rStyle w:val="PageNumber"/>
        <w:lang w:val="es-ES"/>
      </w:rPr>
      <w:instrText xml:space="preserve"> PAGE </w:instrText>
    </w:r>
    <w:r w:rsidRPr="00C2459D">
      <w:rPr>
        <w:rStyle w:val="PageNumber"/>
      </w:rPr>
      <w:fldChar w:fldCharType="separate"/>
    </w:r>
    <w:r>
      <w:rPr>
        <w:rStyle w:val="PageNumber"/>
        <w:noProof/>
      </w:rPr>
      <w:t>6</w:t>
    </w:r>
    <w:r w:rsidRPr="00C2459D">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44DF0" w14:textId="77777777" w:rsidR="003C5AB0" w:rsidRDefault="003C5AB0" w:rsidP="00BC6F2F">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32652"/>
    <w:multiLevelType w:val="hybridMultilevel"/>
    <w:tmpl w:val="31A625F0"/>
    <w:lvl w:ilvl="0" w:tplc="FFFFFFFF">
      <w:start w:val="1"/>
      <w:numFmt w:val="bullet"/>
      <w:lvlText w:val=""/>
      <w:lvlJc w:val="left"/>
      <w:pPr>
        <w:ind w:left="720" w:hanging="360"/>
      </w:pPr>
      <w:rPr>
        <w:rFonts w:ascii="Symbol" w:hAnsi="Symbol" w:hint="default"/>
        <w:lang w:val="en-US"/>
      </w:rPr>
    </w:lvl>
    <w:lvl w:ilvl="1" w:tplc="2000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E01617A"/>
    <w:multiLevelType w:val="hybridMultilevel"/>
    <w:tmpl w:val="95101736"/>
    <w:lvl w:ilvl="0" w:tplc="200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8C5392"/>
    <w:multiLevelType w:val="hybridMultilevel"/>
    <w:tmpl w:val="C3867B30"/>
    <w:lvl w:ilvl="0" w:tplc="200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2574A2"/>
    <w:multiLevelType w:val="hybridMultilevel"/>
    <w:tmpl w:val="70C2611A"/>
    <w:lvl w:ilvl="0" w:tplc="0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A60EEF"/>
    <w:multiLevelType w:val="hybridMultilevel"/>
    <w:tmpl w:val="4A1A54C6"/>
    <w:lvl w:ilvl="0" w:tplc="200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2814A6"/>
    <w:multiLevelType w:val="hybridMultilevel"/>
    <w:tmpl w:val="8EBC6956"/>
    <w:lvl w:ilvl="0" w:tplc="200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06CAC"/>
    <w:multiLevelType w:val="hybridMultilevel"/>
    <w:tmpl w:val="8CC4C40A"/>
    <w:lvl w:ilvl="0" w:tplc="0809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82752DD"/>
    <w:multiLevelType w:val="hybridMultilevel"/>
    <w:tmpl w:val="59B4D652"/>
    <w:lvl w:ilvl="0" w:tplc="200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2D355D"/>
    <w:multiLevelType w:val="hybridMultilevel"/>
    <w:tmpl w:val="FB9E8DF2"/>
    <w:lvl w:ilvl="0" w:tplc="200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3B37B3"/>
    <w:multiLevelType w:val="hybridMultilevel"/>
    <w:tmpl w:val="3F46C0A4"/>
    <w:lvl w:ilvl="0" w:tplc="200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0B112A"/>
    <w:multiLevelType w:val="hybridMultilevel"/>
    <w:tmpl w:val="756C20E6"/>
    <w:lvl w:ilvl="0" w:tplc="200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2A78F2"/>
    <w:multiLevelType w:val="hybridMultilevel"/>
    <w:tmpl w:val="5A141DA4"/>
    <w:lvl w:ilvl="0" w:tplc="200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5729F7"/>
    <w:multiLevelType w:val="hybridMultilevel"/>
    <w:tmpl w:val="381C1778"/>
    <w:lvl w:ilvl="0" w:tplc="200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2C2468"/>
    <w:multiLevelType w:val="hybridMultilevel"/>
    <w:tmpl w:val="A57038C8"/>
    <w:lvl w:ilvl="0" w:tplc="200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1838D6"/>
    <w:multiLevelType w:val="hybridMultilevel"/>
    <w:tmpl w:val="8B608D12"/>
    <w:lvl w:ilvl="0" w:tplc="F7ECDFA8">
      <w:start w:val="1"/>
      <w:numFmt w:val="bullet"/>
      <w:lvlText w:val=""/>
      <w:lvlJc w:val="left"/>
      <w:pPr>
        <w:ind w:left="720" w:hanging="360"/>
      </w:pPr>
      <w:rPr>
        <w:rFonts w:ascii="Symbol" w:hAnsi="Symbol" w:hint="default"/>
        <w:lang w:val="en-US"/>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5" w15:restartNumberingAfterBreak="0">
    <w:nsid w:val="786F0CC7"/>
    <w:multiLevelType w:val="hybridMultilevel"/>
    <w:tmpl w:val="B60C78CA"/>
    <w:lvl w:ilvl="0" w:tplc="2000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7D7365"/>
    <w:multiLevelType w:val="hybridMultilevel"/>
    <w:tmpl w:val="6BEE05D8"/>
    <w:lvl w:ilvl="0" w:tplc="200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6E03ED"/>
    <w:multiLevelType w:val="hybridMultilevel"/>
    <w:tmpl w:val="80246BD6"/>
    <w:lvl w:ilvl="0" w:tplc="200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6"/>
  </w:num>
  <w:num w:numId="5">
    <w:abstractNumId w:val="11"/>
  </w:num>
  <w:num w:numId="6">
    <w:abstractNumId w:val="13"/>
  </w:num>
  <w:num w:numId="7">
    <w:abstractNumId w:val="9"/>
  </w:num>
  <w:num w:numId="8">
    <w:abstractNumId w:val="16"/>
  </w:num>
  <w:num w:numId="9">
    <w:abstractNumId w:val="12"/>
  </w:num>
  <w:num w:numId="10">
    <w:abstractNumId w:val="17"/>
  </w:num>
  <w:num w:numId="11">
    <w:abstractNumId w:val="1"/>
  </w:num>
  <w:num w:numId="12">
    <w:abstractNumId w:val="10"/>
  </w:num>
  <w:num w:numId="13">
    <w:abstractNumId w:val="15"/>
  </w:num>
  <w:num w:numId="14">
    <w:abstractNumId w:val="4"/>
  </w:num>
  <w:num w:numId="15">
    <w:abstractNumId w:val="8"/>
  </w:num>
  <w:num w:numId="16">
    <w:abstractNumId w:val="2"/>
  </w:num>
  <w:num w:numId="17">
    <w:abstractNumId w:val="5"/>
  </w:num>
  <w:num w:numId="18">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ena Vicente">
    <w15:presenceInfo w15:providerId="AD" w15:userId="S::EVicente@wmo.int::43a0c035-e0e0-4872-b69a-87af012406cf"/>
  </w15:person>
  <w15:person w15:author="Gemma Capellas">
    <w15:presenceInfo w15:providerId="AD" w15:userId="S::GCapellas@wmo.int::a8b4addc-4ed3-49fd-877b-563eb297b6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5C1"/>
    <w:rsid w:val="00001E4F"/>
    <w:rsid w:val="00005BFF"/>
    <w:rsid w:val="0001736B"/>
    <w:rsid w:val="000206A8"/>
    <w:rsid w:val="000229AA"/>
    <w:rsid w:val="00024C34"/>
    <w:rsid w:val="0003137A"/>
    <w:rsid w:val="00041171"/>
    <w:rsid w:val="00041727"/>
    <w:rsid w:val="0004226F"/>
    <w:rsid w:val="00050F8E"/>
    <w:rsid w:val="00056ABD"/>
    <w:rsid w:val="000573AD"/>
    <w:rsid w:val="00060908"/>
    <w:rsid w:val="00064F6B"/>
    <w:rsid w:val="00072F17"/>
    <w:rsid w:val="00074F31"/>
    <w:rsid w:val="000806D8"/>
    <w:rsid w:val="00082C80"/>
    <w:rsid w:val="00083847"/>
    <w:rsid w:val="00083C36"/>
    <w:rsid w:val="00090A7B"/>
    <w:rsid w:val="00095E48"/>
    <w:rsid w:val="000966EC"/>
    <w:rsid w:val="000A69BF"/>
    <w:rsid w:val="000B073F"/>
    <w:rsid w:val="000B23A7"/>
    <w:rsid w:val="000B38D9"/>
    <w:rsid w:val="000C225A"/>
    <w:rsid w:val="000C6781"/>
    <w:rsid w:val="000D5A0B"/>
    <w:rsid w:val="000E17C9"/>
    <w:rsid w:val="000F48AA"/>
    <w:rsid w:val="000F5E49"/>
    <w:rsid w:val="000F5FC6"/>
    <w:rsid w:val="000F7A87"/>
    <w:rsid w:val="001004F4"/>
    <w:rsid w:val="00105D2E"/>
    <w:rsid w:val="00111BFD"/>
    <w:rsid w:val="0011498B"/>
    <w:rsid w:val="00114ACE"/>
    <w:rsid w:val="00115A62"/>
    <w:rsid w:val="00120147"/>
    <w:rsid w:val="00121E7B"/>
    <w:rsid w:val="00123140"/>
    <w:rsid w:val="00123D94"/>
    <w:rsid w:val="00132820"/>
    <w:rsid w:val="00135669"/>
    <w:rsid w:val="001438A0"/>
    <w:rsid w:val="001527A3"/>
    <w:rsid w:val="0015487F"/>
    <w:rsid w:val="00156F9B"/>
    <w:rsid w:val="00157949"/>
    <w:rsid w:val="00163BA3"/>
    <w:rsid w:val="00166B31"/>
    <w:rsid w:val="00180771"/>
    <w:rsid w:val="00186503"/>
    <w:rsid w:val="001930A3"/>
    <w:rsid w:val="00196EB8"/>
    <w:rsid w:val="001A0006"/>
    <w:rsid w:val="001A0388"/>
    <w:rsid w:val="001A243A"/>
    <w:rsid w:val="001A341E"/>
    <w:rsid w:val="001B0EA6"/>
    <w:rsid w:val="001B198E"/>
    <w:rsid w:val="001B1CDF"/>
    <w:rsid w:val="001B21E7"/>
    <w:rsid w:val="001B56F4"/>
    <w:rsid w:val="001C5462"/>
    <w:rsid w:val="001D265C"/>
    <w:rsid w:val="001D3062"/>
    <w:rsid w:val="001D3CFB"/>
    <w:rsid w:val="001D559B"/>
    <w:rsid w:val="001D6302"/>
    <w:rsid w:val="001E740C"/>
    <w:rsid w:val="001E7DC7"/>
    <w:rsid w:val="001E7DD0"/>
    <w:rsid w:val="001F1BDA"/>
    <w:rsid w:val="0020095E"/>
    <w:rsid w:val="00210D30"/>
    <w:rsid w:val="002204FD"/>
    <w:rsid w:val="002308B5"/>
    <w:rsid w:val="00234A34"/>
    <w:rsid w:val="0024027B"/>
    <w:rsid w:val="002405D6"/>
    <w:rsid w:val="0025255D"/>
    <w:rsid w:val="00255EE3"/>
    <w:rsid w:val="00266262"/>
    <w:rsid w:val="00270480"/>
    <w:rsid w:val="0027545E"/>
    <w:rsid w:val="00275B68"/>
    <w:rsid w:val="002779AF"/>
    <w:rsid w:val="002807DC"/>
    <w:rsid w:val="002823D8"/>
    <w:rsid w:val="002848E8"/>
    <w:rsid w:val="0028531A"/>
    <w:rsid w:val="00285446"/>
    <w:rsid w:val="00295593"/>
    <w:rsid w:val="002A354F"/>
    <w:rsid w:val="002A386C"/>
    <w:rsid w:val="002B3C68"/>
    <w:rsid w:val="002B540D"/>
    <w:rsid w:val="002C0762"/>
    <w:rsid w:val="002C08FB"/>
    <w:rsid w:val="002C30BC"/>
    <w:rsid w:val="002C49B1"/>
    <w:rsid w:val="002C5386"/>
    <w:rsid w:val="002C5965"/>
    <w:rsid w:val="002C6F4D"/>
    <w:rsid w:val="002C7A88"/>
    <w:rsid w:val="002D232B"/>
    <w:rsid w:val="002D2759"/>
    <w:rsid w:val="002D5E00"/>
    <w:rsid w:val="002D6DAC"/>
    <w:rsid w:val="002E047A"/>
    <w:rsid w:val="002E261D"/>
    <w:rsid w:val="002E2DDD"/>
    <w:rsid w:val="002E3FAD"/>
    <w:rsid w:val="002E4E16"/>
    <w:rsid w:val="002F3545"/>
    <w:rsid w:val="002F6DAC"/>
    <w:rsid w:val="00301E8C"/>
    <w:rsid w:val="003027F9"/>
    <w:rsid w:val="00306DF2"/>
    <w:rsid w:val="00314D5D"/>
    <w:rsid w:val="003160C6"/>
    <w:rsid w:val="00316DDC"/>
    <w:rsid w:val="00320009"/>
    <w:rsid w:val="00322F29"/>
    <w:rsid w:val="0032424A"/>
    <w:rsid w:val="003245D3"/>
    <w:rsid w:val="00330AA3"/>
    <w:rsid w:val="00334987"/>
    <w:rsid w:val="00335A82"/>
    <w:rsid w:val="00342E34"/>
    <w:rsid w:val="00344F8D"/>
    <w:rsid w:val="00352F56"/>
    <w:rsid w:val="00371CF1"/>
    <w:rsid w:val="00372818"/>
    <w:rsid w:val="003746B3"/>
    <w:rsid w:val="003750C1"/>
    <w:rsid w:val="00380AF7"/>
    <w:rsid w:val="00383F53"/>
    <w:rsid w:val="00394A05"/>
    <w:rsid w:val="00397770"/>
    <w:rsid w:val="00397880"/>
    <w:rsid w:val="003978CD"/>
    <w:rsid w:val="003A3C12"/>
    <w:rsid w:val="003A7016"/>
    <w:rsid w:val="003C17A5"/>
    <w:rsid w:val="003C4BC9"/>
    <w:rsid w:val="003C5AB0"/>
    <w:rsid w:val="003D1552"/>
    <w:rsid w:val="003D5A17"/>
    <w:rsid w:val="003E4046"/>
    <w:rsid w:val="003F003A"/>
    <w:rsid w:val="003F125B"/>
    <w:rsid w:val="003F2E7C"/>
    <w:rsid w:val="003F5BF4"/>
    <w:rsid w:val="003F7B3F"/>
    <w:rsid w:val="00402F84"/>
    <w:rsid w:val="0041078D"/>
    <w:rsid w:val="00416F97"/>
    <w:rsid w:val="00420076"/>
    <w:rsid w:val="0043039B"/>
    <w:rsid w:val="00431D5D"/>
    <w:rsid w:val="004423FE"/>
    <w:rsid w:val="00442D2F"/>
    <w:rsid w:val="00445C35"/>
    <w:rsid w:val="004464D7"/>
    <w:rsid w:val="00447D93"/>
    <w:rsid w:val="0045232F"/>
    <w:rsid w:val="0045663A"/>
    <w:rsid w:val="0046173D"/>
    <w:rsid w:val="0046344E"/>
    <w:rsid w:val="004667E7"/>
    <w:rsid w:val="00475797"/>
    <w:rsid w:val="0047607D"/>
    <w:rsid w:val="00480280"/>
    <w:rsid w:val="00481ECD"/>
    <w:rsid w:val="0049253B"/>
    <w:rsid w:val="004A140B"/>
    <w:rsid w:val="004A4145"/>
    <w:rsid w:val="004A6403"/>
    <w:rsid w:val="004B5009"/>
    <w:rsid w:val="004B7BAA"/>
    <w:rsid w:val="004C2DF7"/>
    <w:rsid w:val="004C4E0B"/>
    <w:rsid w:val="004D497E"/>
    <w:rsid w:val="004E0521"/>
    <w:rsid w:val="004E4809"/>
    <w:rsid w:val="004E5985"/>
    <w:rsid w:val="004E6352"/>
    <w:rsid w:val="004E6460"/>
    <w:rsid w:val="004E749B"/>
    <w:rsid w:val="004F1127"/>
    <w:rsid w:val="004F38DC"/>
    <w:rsid w:val="004F6B46"/>
    <w:rsid w:val="0050607D"/>
    <w:rsid w:val="0051093B"/>
    <w:rsid w:val="00511999"/>
    <w:rsid w:val="00514EAC"/>
    <w:rsid w:val="00521EA5"/>
    <w:rsid w:val="00523DCC"/>
    <w:rsid w:val="00525B80"/>
    <w:rsid w:val="00527225"/>
    <w:rsid w:val="0053098F"/>
    <w:rsid w:val="00532FC7"/>
    <w:rsid w:val="00536B2E"/>
    <w:rsid w:val="00537CFD"/>
    <w:rsid w:val="00544961"/>
    <w:rsid w:val="00546D8E"/>
    <w:rsid w:val="00553738"/>
    <w:rsid w:val="005601AD"/>
    <w:rsid w:val="00564099"/>
    <w:rsid w:val="00571AE1"/>
    <w:rsid w:val="00581CFE"/>
    <w:rsid w:val="00585ED5"/>
    <w:rsid w:val="00592267"/>
    <w:rsid w:val="0059421F"/>
    <w:rsid w:val="00596CF0"/>
    <w:rsid w:val="005A24CE"/>
    <w:rsid w:val="005B0AE2"/>
    <w:rsid w:val="005B1F2C"/>
    <w:rsid w:val="005B5F3C"/>
    <w:rsid w:val="005C1DC0"/>
    <w:rsid w:val="005C39B4"/>
    <w:rsid w:val="005D03D9"/>
    <w:rsid w:val="005D1EE8"/>
    <w:rsid w:val="005D56AE"/>
    <w:rsid w:val="005D666D"/>
    <w:rsid w:val="005E3A59"/>
    <w:rsid w:val="005F022F"/>
    <w:rsid w:val="00604802"/>
    <w:rsid w:val="00607A67"/>
    <w:rsid w:val="00615AB0"/>
    <w:rsid w:val="0061778C"/>
    <w:rsid w:val="006235CE"/>
    <w:rsid w:val="00633FDB"/>
    <w:rsid w:val="006344D9"/>
    <w:rsid w:val="006353FE"/>
    <w:rsid w:val="00636B90"/>
    <w:rsid w:val="00637B4D"/>
    <w:rsid w:val="0064098C"/>
    <w:rsid w:val="006449B2"/>
    <w:rsid w:val="0064738B"/>
    <w:rsid w:val="006508EA"/>
    <w:rsid w:val="006573B4"/>
    <w:rsid w:val="00664471"/>
    <w:rsid w:val="00667E86"/>
    <w:rsid w:val="0068392D"/>
    <w:rsid w:val="00685D89"/>
    <w:rsid w:val="00686742"/>
    <w:rsid w:val="006870C9"/>
    <w:rsid w:val="00697DB5"/>
    <w:rsid w:val="006A1B33"/>
    <w:rsid w:val="006A492A"/>
    <w:rsid w:val="006A4AEB"/>
    <w:rsid w:val="006B5C72"/>
    <w:rsid w:val="006D0310"/>
    <w:rsid w:val="006D2009"/>
    <w:rsid w:val="006D5576"/>
    <w:rsid w:val="006E766D"/>
    <w:rsid w:val="006F05F0"/>
    <w:rsid w:val="006F4B29"/>
    <w:rsid w:val="006F6CE9"/>
    <w:rsid w:val="006F7414"/>
    <w:rsid w:val="006F745B"/>
    <w:rsid w:val="00700A0D"/>
    <w:rsid w:val="00700E89"/>
    <w:rsid w:val="0070517C"/>
    <w:rsid w:val="00705C9F"/>
    <w:rsid w:val="0071469E"/>
    <w:rsid w:val="00716951"/>
    <w:rsid w:val="00720F6B"/>
    <w:rsid w:val="00722165"/>
    <w:rsid w:val="007349CE"/>
    <w:rsid w:val="00735D9E"/>
    <w:rsid w:val="00743BD5"/>
    <w:rsid w:val="00745A09"/>
    <w:rsid w:val="00751EAF"/>
    <w:rsid w:val="00754CF7"/>
    <w:rsid w:val="00757B0D"/>
    <w:rsid w:val="00761320"/>
    <w:rsid w:val="0076135A"/>
    <w:rsid w:val="007651B1"/>
    <w:rsid w:val="007669A3"/>
    <w:rsid w:val="007713D0"/>
    <w:rsid w:val="00771A68"/>
    <w:rsid w:val="00772C9D"/>
    <w:rsid w:val="007744D2"/>
    <w:rsid w:val="00782B55"/>
    <w:rsid w:val="00786136"/>
    <w:rsid w:val="00796FF7"/>
    <w:rsid w:val="007A7971"/>
    <w:rsid w:val="007C212A"/>
    <w:rsid w:val="007E7D21"/>
    <w:rsid w:val="007F482F"/>
    <w:rsid w:val="007F7C94"/>
    <w:rsid w:val="0080398D"/>
    <w:rsid w:val="00806385"/>
    <w:rsid w:val="00807CC5"/>
    <w:rsid w:val="00813AD7"/>
    <w:rsid w:val="00814CC6"/>
    <w:rsid w:val="00816F30"/>
    <w:rsid w:val="008309FE"/>
    <w:rsid w:val="00831751"/>
    <w:rsid w:val="00833369"/>
    <w:rsid w:val="00835B3D"/>
    <w:rsid w:val="00835B42"/>
    <w:rsid w:val="00842A4E"/>
    <w:rsid w:val="00844645"/>
    <w:rsid w:val="008451AA"/>
    <w:rsid w:val="00847D99"/>
    <w:rsid w:val="0085038E"/>
    <w:rsid w:val="00852FE8"/>
    <w:rsid w:val="008536F5"/>
    <w:rsid w:val="0086271D"/>
    <w:rsid w:val="00863C30"/>
    <w:rsid w:val="0086420B"/>
    <w:rsid w:val="00864DBF"/>
    <w:rsid w:val="00865AE2"/>
    <w:rsid w:val="00870612"/>
    <w:rsid w:val="0089601F"/>
    <w:rsid w:val="008A5ABD"/>
    <w:rsid w:val="008A7313"/>
    <w:rsid w:val="008A7D91"/>
    <w:rsid w:val="008B7FC7"/>
    <w:rsid w:val="008C3AA3"/>
    <w:rsid w:val="008C4337"/>
    <w:rsid w:val="008C4F06"/>
    <w:rsid w:val="008D001B"/>
    <w:rsid w:val="008E1E4A"/>
    <w:rsid w:val="008F0615"/>
    <w:rsid w:val="008F103E"/>
    <w:rsid w:val="008F1FDB"/>
    <w:rsid w:val="008F36FB"/>
    <w:rsid w:val="0090427F"/>
    <w:rsid w:val="00920506"/>
    <w:rsid w:val="00931DEB"/>
    <w:rsid w:val="00933957"/>
    <w:rsid w:val="00941132"/>
    <w:rsid w:val="00943576"/>
    <w:rsid w:val="00950605"/>
    <w:rsid w:val="00952233"/>
    <w:rsid w:val="00954D66"/>
    <w:rsid w:val="009559E0"/>
    <w:rsid w:val="00963F8F"/>
    <w:rsid w:val="00973C62"/>
    <w:rsid w:val="00975D76"/>
    <w:rsid w:val="00976BA9"/>
    <w:rsid w:val="00982E51"/>
    <w:rsid w:val="00986D37"/>
    <w:rsid w:val="009874B9"/>
    <w:rsid w:val="00993581"/>
    <w:rsid w:val="00995751"/>
    <w:rsid w:val="009A288C"/>
    <w:rsid w:val="009A2EC3"/>
    <w:rsid w:val="009A64C1"/>
    <w:rsid w:val="009B6697"/>
    <w:rsid w:val="009C2EA4"/>
    <w:rsid w:val="009C4C04"/>
    <w:rsid w:val="009C7ADF"/>
    <w:rsid w:val="009E2BBD"/>
    <w:rsid w:val="009F7566"/>
    <w:rsid w:val="00A02ABA"/>
    <w:rsid w:val="00A06BFE"/>
    <w:rsid w:val="00A10F5D"/>
    <w:rsid w:val="00A1243C"/>
    <w:rsid w:val="00A135AE"/>
    <w:rsid w:val="00A14AF1"/>
    <w:rsid w:val="00A16891"/>
    <w:rsid w:val="00A268CE"/>
    <w:rsid w:val="00A332E8"/>
    <w:rsid w:val="00A35AF5"/>
    <w:rsid w:val="00A35DDF"/>
    <w:rsid w:val="00A36CBA"/>
    <w:rsid w:val="00A41E35"/>
    <w:rsid w:val="00A45741"/>
    <w:rsid w:val="00A50291"/>
    <w:rsid w:val="00A530E4"/>
    <w:rsid w:val="00A604CD"/>
    <w:rsid w:val="00A60FE6"/>
    <w:rsid w:val="00A622F5"/>
    <w:rsid w:val="00A654BE"/>
    <w:rsid w:val="00A66DD6"/>
    <w:rsid w:val="00A75632"/>
    <w:rsid w:val="00A771FD"/>
    <w:rsid w:val="00A86F71"/>
    <w:rsid w:val="00A874EF"/>
    <w:rsid w:val="00A95415"/>
    <w:rsid w:val="00AA3C89"/>
    <w:rsid w:val="00AA4235"/>
    <w:rsid w:val="00AB32BD"/>
    <w:rsid w:val="00AB3E74"/>
    <w:rsid w:val="00AB4723"/>
    <w:rsid w:val="00AB68FA"/>
    <w:rsid w:val="00AC4BF1"/>
    <w:rsid w:val="00AC4CDB"/>
    <w:rsid w:val="00AC70FE"/>
    <w:rsid w:val="00AD0A93"/>
    <w:rsid w:val="00AD33A8"/>
    <w:rsid w:val="00AD4358"/>
    <w:rsid w:val="00AE5684"/>
    <w:rsid w:val="00AE7DF0"/>
    <w:rsid w:val="00AF61E1"/>
    <w:rsid w:val="00AF638A"/>
    <w:rsid w:val="00B00141"/>
    <w:rsid w:val="00B009AA"/>
    <w:rsid w:val="00B01B02"/>
    <w:rsid w:val="00B030C8"/>
    <w:rsid w:val="00B035DE"/>
    <w:rsid w:val="00B056E7"/>
    <w:rsid w:val="00B05B71"/>
    <w:rsid w:val="00B10035"/>
    <w:rsid w:val="00B15C76"/>
    <w:rsid w:val="00B165E6"/>
    <w:rsid w:val="00B23294"/>
    <w:rsid w:val="00B235DB"/>
    <w:rsid w:val="00B31C07"/>
    <w:rsid w:val="00B347B9"/>
    <w:rsid w:val="00B4340B"/>
    <w:rsid w:val="00B447C0"/>
    <w:rsid w:val="00B5229B"/>
    <w:rsid w:val="00B548A2"/>
    <w:rsid w:val="00B56934"/>
    <w:rsid w:val="00B62F03"/>
    <w:rsid w:val="00B72444"/>
    <w:rsid w:val="00B759E1"/>
    <w:rsid w:val="00B82691"/>
    <w:rsid w:val="00B93B62"/>
    <w:rsid w:val="00B953D1"/>
    <w:rsid w:val="00BA2B69"/>
    <w:rsid w:val="00BA30D0"/>
    <w:rsid w:val="00BA6E7D"/>
    <w:rsid w:val="00BB0D32"/>
    <w:rsid w:val="00BC6F2F"/>
    <w:rsid w:val="00BC76B5"/>
    <w:rsid w:val="00BC7E63"/>
    <w:rsid w:val="00BD5420"/>
    <w:rsid w:val="00BF2B2D"/>
    <w:rsid w:val="00BF50B8"/>
    <w:rsid w:val="00C00980"/>
    <w:rsid w:val="00C04BD2"/>
    <w:rsid w:val="00C13AE8"/>
    <w:rsid w:val="00C13D9F"/>
    <w:rsid w:val="00C13EEC"/>
    <w:rsid w:val="00C14689"/>
    <w:rsid w:val="00C156A4"/>
    <w:rsid w:val="00C20CEA"/>
    <w:rsid w:val="00C20FAA"/>
    <w:rsid w:val="00C2459D"/>
    <w:rsid w:val="00C316F1"/>
    <w:rsid w:val="00C3428A"/>
    <w:rsid w:val="00C42C95"/>
    <w:rsid w:val="00C4470F"/>
    <w:rsid w:val="00C55E5B"/>
    <w:rsid w:val="00C57D64"/>
    <w:rsid w:val="00C60A3E"/>
    <w:rsid w:val="00C62739"/>
    <w:rsid w:val="00C65B2F"/>
    <w:rsid w:val="00C720A4"/>
    <w:rsid w:val="00C72963"/>
    <w:rsid w:val="00C7611C"/>
    <w:rsid w:val="00C7705C"/>
    <w:rsid w:val="00C94097"/>
    <w:rsid w:val="00C97BD7"/>
    <w:rsid w:val="00CA4269"/>
    <w:rsid w:val="00CA7330"/>
    <w:rsid w:val="00CB1C84"/>
    <w:rsid w:val="00CB64F0"/>
    <w:rsid w:val="00CB7EE0"/>
    <w:rsid w:val="00CC2909"/>
    <w:rsid w:val="00CD0549"/>
    <w:rsid w:val="00CD536B"/>
    <w:rsid w:val="00CE3A63"/>
    <w:rsid w:val="00CF1E5A"/>
    <w:rsid w:val="00CF40BF"/>
    <w:rsid w:val="00D05E6F"/>
    <w:rsid w:val="00D14624"/>
    <w:rsid w:val="00D24F2A"/>
    <w:rsid w:val="00D27929"/>
    <w:rsid w:val="00D33442"/>
    <w:rsid w:val="00D3467C"/>
    <w:rsid w:val="00D352A0"/>
    <w:rsid w:val="00D44BAD"/>
    <w:rsid w:val="00D45B55"/>
    <w:rsid w:val="00D53BB1"/>
    <w:rsid w:val="00D665C3"/>
    <w:rsid w:val="00D7097B"/>
    <w:rsid w:val="00D723E4"/>
    <w:rsid w:val="00D91DFA"/>
    <w:rsid w:val="00D944A1"/>
    <w:rsid w:val="00DA159A"/>
    <w:rsid w:val="00DA4CFF"/>
    <w:rsid w:val="00DB1AB2"/>
    <w:rsid w:val="00DC3798"/>
    <w:rsid w:val="00DC4B8F"/>
    <w:rsid w:val="00DC4FDF"/>
    <w:rsid w:val="00DC66F0"/>
    <w:rsid w:val="00DD2F0E"/>
    <w:rsid w:val="00DD3A65"/>
    <w:rsid w:val="00DD62C6"/>
    <w:rsid w:val="00DE6345"/>
    <w:rsid w:val="00DE7137"/>
    <w:rsid w:val="00E00498"/>
    <w:rsid w:val="00E0288C"/>
    <w:rsid w:val="00E14ADB"/>
    <w:rsid w:val="00E218CA"/>
    <w:rsid w:val="00E2617A"/>
    <w:rsid w:val="00E31CD4"/>
    <w:rsid w:val="00E446E8"/>
    <w:rsid w:val="00E47778"/>
    <w:rsid w:val="00E51AAF"/>
    <w:rsid w:val="00E538E6"/>
    <w:rsid w:val="00E709BB"/>
    <w:rsid w:val="00E802A2"/>
    <w:rsid w:val="00E81A00"/>
    <w:rsid w:val="00E82668"/>
    <w:rsid w:val="00E85C0B"/>
    <w:rsid w:val="00E96A87"/>
    <w:rsid w:val="00EB0494"/>
    <w:rsid w:val="00EB13D7"/>
    <w:rsid w:val="00EB1E83"/>
    <w:rsid w:val="00EC7CF5"/>
    <w:rsid w:val="00ED22CB"/>
    <w:rsid w:val="00ED56F2"/>
    <w:rsid w:val="00ED67AF"/>
    <w:rsid w:val="00ED709D"/>
    <w:rsid w:val="00EE128C"/>
    <w:rsid w:val="00EE15C1"/>
    <w:rsid w:val="00EE4C48"/>
    <w:rsid w:val="00EF66D9"/>
    <w:rsid w:val="00EF68E3"/>
    <w:rsid w:val="00EF6BA5"/>
    <w:rsid w:val="00EF780D"/>
    <w:rsid w:val="00EF7A98"/>
    <w:rsid w:val="00F0267E"/>
    <w:rsid w:val="00F038B7"/>
    <w:rsid w:val="00F11B47"/>
    <w:rsid w:val="00F13442"/>
    <w:rsid w:val="00F25D8D"/>
    <w:rsid w:val="00F419E4"/>
    <w:rsid w:val="00F44CCB"/>
    <w:rsid w:val="00F474C9"/>
    <w:rsid w:val="00F5126B"/>
    <w:rsid w:val="00F5215F"/>
    <w:rsid w:val="00F54EA3"/>
    <w:rsid w:val="00F56118"/>
    <w:rsid w:val="00F5693C"/>
    <w:rsid w:val="00F61675"/>
    <w:rsid w:val="00F6686B"/>
    <w:rsid w:val="00F67F74"/>
    <w:rsid w:val="00F712B3"/>
    <w:rsid w:val="00F73DE3"/>
    <w:rsid w:val="00F744BF"/>
    <w:rsid w:val="00F77219"/>
    <w:rsid w:val="00F819D0"/>
    <w:rsid w:val="00F81C3B"/>
    <w:rsid w:val="00F84057"/>
    <w:rsid w:val="00F84DD2"/>
    <w:rsid w:val="00FA4ECF"/>
    <w:rsid w:val="00FB0872"/>
    <w:rsid w:val="00FB54CC"/>
    <w:rsid w:val="00FC009F"/>
    <w:rsid w:val="00FD1A37"/>
    <w:rsid w:val="00FD4E5B"/>
    <w:rsid w:val="00FE027D"/>
    <w:rsid w:val="00FE4EE0"/>
    <w:rsid w:val="00FE77A3"/>
    <w:rsid w:val="00FF08A5"/>
    <w:rsid w:val="00FF50BB"/>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6B3D8D1"/>
  <w15:docId w15:val="{8208E50A-83B0-BE4F-9636-BFB30EF6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527A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527A3"/>
    <w:pPr>
      <w:keepNext/>
      <w:keepLines/>
      <w:spacing w:before="360" w:after="360"/>
      <w:jc w:val="center"/>
      <w:outlineLvl w:val="1"/>
    </w:pPr>
    <w:rPr>
      <w:rFonts w:ascii="Verdana" w:eastAsia="Verdana" w:hAnsi="Verdana" w:cs="Verdana"/>
      <w:b/>
      <w:bCs/>
      <w:iCs/>
      <w:sz w:val="22"/>
      <w:szCs w:val="22"/>
      <w:lang w:val="es-ES_tradnl"/>
    </w:rPr>
  </w:style>
  <w:style w:type="paragraph" w:styleId="Heading3">
    <w:name w:val="heading 3"/>
    <w:next w:val="WMOBodyText"/>
    <w:link w:val="Heading3Char"/>
    <w:qFormat/>
    <w:rsid w:val="001527A3"/>
    <w:pPr>
      <w:keepNext/>
      <w:keepLines/>
      <w:tabs>
        <w:tab w:val="left" w:pos="1134"/>
      </w:tabs>
      <w:spacing w:before="360" w:after="360"/>
      <w:outlineLvl w:val="2"/>
    </w:pPr>
    <w:rPr>
      <w:rFonts w:ascii="Verdana" w:eastAsia="Verdana" w:hAnsi="Verdana" w:cs="Verdana"/>
      <w:b/>
      <w:bCs/>
      <w:lang w:val="es-ES_tradnl"/>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uiPriority w:val="99"/>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527A3"/>
    <w:rPr>
      <w:rFonts w:ascii="Verdana" w:eastAsia="Verdana" w:hAnsi="Verdana" w:cs="Verdana"/>
      <w:b/>
      <w:bCs/>
      <w:iCs/>
      <w:sz w:val="22"/>
      <w:szCs w:val="22"/>
      <w:lang w:val="es-ES_tradnl"/>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514EAC"/>
    <w:pPr>
      <w:spacing w:before="240"/>
    </w:pPr>
    <w:rPr>
      <w:rFonts w:ascii="Verdana" w:eastAsia="Verdana" w:hAnsi="Verdana" w:cs="Verdana"/>
      <w:lang w:val="es-ES_tradnl"/>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514EAC"/>
    <w:rPr>
      <w:rFonts w:ascii="Verdana" w:eastAsia="Verdana" w:hAnsi="Verdana" w:cs="Verdana"/>
      <w:lang w:val="es-ES_tradnl"/>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StyleComplex11ptBoldAccent1">
    <w:name w:val="Style (Complex) 11 pt Bold Accent 1"/>
    <w:basedOn w:val="DefaultParagraphFont"/>
    <w:rsid w:val="00527225"/>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527225"/>
    <w:pPr>
      <w:spacing w:before="120" w:after="60"/>
      <w:ind w:right="-108"/>
      <w:jc w:val="right"/>
    </w:pPr>
    <w:rPr>
      <w:rFonts w:cs="Tahoma"/>
      <w:color w:val="365F91" w:themeColor="accent1" w:themeShade="BF"/>
      <w:szCs w:val="22"/>
      <w:lang w:val="es-ES_tradnl"/>
    </w:rPr>
  </w:style>
  <w:style w:type="paragraph" w:styleId="Revision">
    <w:name w:val="Revision"/>
    <w:hidden/>
    <w:semiHidden/>
    <w:rsid w:val="00AD33A8"/>
    <w:rPr>
      <w:rFonts w:ascii="Verdana" w:eastAsia="Arial" w:hAnsi="Verdana" w:cs="Arial"/>
      <w:lang w:val="en-GB" w:eastAsia="en-US"/>
    </w:rPr>
  </w:style>
  <w:style w:type="character" w:customStyle="1" w:styleId="WMOBodyTextChar">
    <w:name w:val="WMO_BodyText Char"/>
    <w:basedOn w:val="DefaultParagraphFont"/>
    <w:rsid w:val="001527A3"/>
    <w:rPr>
      <w:rFonts w:ascii="Verdana" w:eastAsia="Arial" w:hAnsi="Verdana" w:cs="Arial"/>
      <w:color w:val="000000" w:themeColor="text1"/>
      <w:sz w:val="20"/>
      <w:lang w:val="es-ES_tradnl" w:eastAsia="en-US"/>
    </w:rPr>
  </w:style>
  <w:style w:type="paragraph" w:customStyle="1" w:styleId="WMOResList1">
    <w:name w:val="WMO_ResList1"/>
    <w:basedOn w:val="Normal"/>
    <w:rsid w:val="001527A3"/>
    <w:pPr>
      <w:tabs>
        <w:tab w:val="clear" w:pos="1134"/>
        <w:tab w:val="left" w:pos="567"/>
      </w:tabs>
      <w:spacing w:before="240"/>
      <w:ind w:left="567" w:hanging="567"/>
      <w:jc w:val="left"/>
    </w:pPr>
    <w:rPr>
      <w:szCs w:val="22"/>
      <w:lang w:val="es-ES_tradnl" w:eastAsia="zh-TW"/>
    </w:rPr>
  </w:style>
  <w:style w:type="paragraph" w:customStyle="1" w:styleId="WMOResList3">
    <w:name w:val="WMO_ResList3"/>
    <w:basedOn w:val="WMOResList1"/>
    <w:qFormat/>
    <w:rsid w:val="001527A3"/>
    <w:pPr>
      <w:tabs>
        <w:tab w:val="clear" w:pos="567"/>
      </w:tabs>
      <w:ind w:left="1701"/>
    </w:pPr>
    <w:rPr>
      <w:lang w:eastAsia="en-US"/>
    </w:rPr>
  </w:style>
  <w:style w:type="paragraph" w:customStyle="1" w:styleId="WMOResList2">
    <w:name w:val="WMO_ResList2"/>
    <w:basedOn w:val="WMOResList1"/>
    <w:rsid w:val="001527A3"/>
    <w:pPr>
      <w:tabs>
        <w:tab w:val="clear" w:pos="567"/>
        <w:tab w:val="left" w:pos="1134"/>
      </w:tabs>
      <w:ind w:left="1134"/>
    </w:pPr>
    <w:rPr>
      <w:lang w:val="en-GB"/>
    </w:rPr>
  </w:style>
  <w:style w:type="paragraph" w:customStyle="1" w:styleId="StyleWMOBodyTextBold">
    <w:name w:val="Style WMO_BodyText + Bold"/>
    <w:basedOn w:val="WMOBodyText"/>
    <w:rsid w:val="00514EAC"/>
    <w:rPr>
      <w:b/>
      <w:bCs/>
    </w:rPr>
  </w:style>
  <w:style w:type="character" w:customStyle="1" w:styleId="Heading3Char">
    <w:name w:val="Heading 3 Char"/>
    <w:basedOn w:val="DefaultParagraphFont"/>
    <w:link w:val="Heading3"/>
    <w:rsid w:val="00514EAC"/>
    <w:rPr>
      <w:rFonts w:ascii="Verdana" w:eastAsia="Verdana" w:hAnsi="Verdana" w:cs="Verdana"/>
      <w:b/>
      <w:bCs/>
      <w:lang w:val="es-ES_tradnl"/>
    </w:rPr>
  </w:style>
  <w:style w:type="character" w:styleId="UnresolvedMention">
    <w:name w:val="Unresolved Mention"/>
    <w:basedOn w:val="DefaultParagraphFont"/>
    <w:uiPriority w:val="99"/>
    <w:semiHidden/>
    <w:unhideWhenUsed/>
    <w:rsid w:val="00514EAC"/>
    <w:rPr>
      <w:color w:val="605E5C"/>
      <w:shd w:val="clear" w:color="auto" w:fill="E1DFDD"/>
    </w:rPr>
  </w:style>
  <w:style w:type="paragraph" w:customStyle="1" w:styleId="StyleWMOBodyTextBefore0cmHanging7cm">
    <w:name w:val="Style WMO_BodyText + Before:  0 cm Hanging:  7 cm"/>
    <w:basedOn w:val="WMOBodyText"/>
    <w:rsid w:val="00514EAC"/>
    <w:pPr>
      <w:ind w:left="3969" w:hanging="3969"/>
    </w:pPr>
  </w:style>
  <w:style w:type="paragraph" w:styleId="ListParagraph">
    <w:name w:val="List Paragraph"/>
    <w:basedOn w:val="Normal"/>
    <w:uiPriority w:val="34"/>
    <w:qFormat/>
    <w:rsid w:val="007669A3"/>
    <w:pPr>
      <w:tabs>
        <w:tab w:val="clear" w:pos="1134"/>
      </w:tabs>
      <w:spacing w:after="160" w:line="259" w:lineRule="auto"/>
      <w:ind w:left="720"/>
      <w:contextualSpacing/>
      <w:jc w:val="left"/>
    </w:pPr>
    <w:rPr>
      <w:rFonts w:asciiTheme="minorHAnsi" w:eastAsiaTheme="minorHAnsi" w:hAnsiTheme="minorHAnsi" w:cstheme="minorBidi"/>
      <w:sz w:val="22"/>
      <w:szCs w:val="22"/>
    </w:rPr>
  </w:style>
  <w:style w:type="character" w:customStyle="1" w:styleId="ui-provider">
    <w:name w:val="ui-provider"/>
    <w:basedOn w:val="DefaultParagraphFont"/>
    <w:rsid w:val="00766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747182">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153041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wmo.int/doc_num.php?explnum_id=11485" TargetMode="External"/><Relationship Id="rId18" Type="http://schemas.openxmlformats.org/officeDocument/2006/relationships/hyperlink" Target="https://library.wmo.int/doc_num.php?explnum_id=11485"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library.wmo.int/doc_num.php?explnum_id=11485" TargetMode="External"/><Relationship Id="rId17" Type="http://schemas.openxmlformats.org/officeDocument/2006/relationships/hyperlink" Target="https://library.wmo.int/doc_num.php?explnum_id=11189" TargetMode="External"/><Relationship Id="rId2" Type="http://schemas.openxmlformats.org/officeDocument/2006/relationships/customXml" Target="../customXml/item2.xml"/><Relationship Id="rId16" Type="http://schemas.openxmlformats.org/officeDocument/2006/relationships/hyperlink" Target="https://library.wmo.int/doc_num.php?explnum_id=1118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brary.wmo.int/doc_num.php?explnum_id=10523"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library.wmo.int/doc_num.php?explnum_id=1148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wmo.int/doc_num.php?explnum_id=1148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2.xml><?xml version="1.0" encoding="utf-8"?>
<ds:datastoreItem xmlns:ds="http://schemas.openxmlformats.org/officeDocument/2006/customXml" ds:itemID="{66AA0C4E-BA11-4FA1-B475-59D020D41946}"/>
</file>

<file path=customXml/itemProps3.xml><?xml version="1.0" encoding="utf-8"?>
<ds:datastoreItem xmlns:ds="http://schemas.openxmlformats.org/officeDocument/2006/customXml" ds:itemID="{4CE4C997-AFE9-4FD5-8B67-4DD00902483D}">
  <ds:schemaRefs>
    <ds:schemaRef ds:uri="http://purl.org/dc/elements/1.1/"/>
    <ds:schemaRef ds:uri="http://www.w3.org/XML/1998/namespace"/>
    <ds:schemaRef ds:uri="http://purl.org/dc/dcmitype/"/>
    <ds:schemaRef ds:uri="http://schemas.microsoft.com/office/2006/documentManagement/types"/>
    <ds:schemaRef ds:uri="http://purl.org/dc/terms/"/>
    <ds:schemaRef ds:uri="ce21bc6c-711a-4065-a01c-a8f0e29e3ad8"/>
    <ds:schemaRef ds:uri="http://schemas.openxmlformats.org/package/2006/metadata/core-properties"/>
    <ds:schemaRef ds:uri="http://schemas.microsoft.com/office/infopath/2007/PartnerControls"/>
    <ds:schemaRef ds:uri="3679bf0f-1d7e-438f-afa5-6ebf1e20f9b8"/>
    <ds:schemaRef ds:uri="http://schemas.microsoft.com/office/2006/metadata/properties"/>
  </ds:schemaRefs>
</ds:datastoreItem>
</file>

<file path=customXml/itemProps4.xml><?xml version="1.0" encoding="utf-8"?>
<ds:datastoreItem xmlns:ds="http://schemas.openxmlformats.org/officeDocument/2006/customXml" ds:itemID="{06595C94-241B-47D3-B38E-FF72264D1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24</Pages>
  <Words>9385</Words>
  <Characters>51810</Characters>
  <Application>Microsoft Office Word</Application>
  <DocSecurity>0</DocSecurity>
  <Lines>908</Lines>
  <Paragraphs>402</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60793</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Microsoft Office User</dc:creator>
  <cp:lastModifiedBy>Elena Vicente</cp:lastModifiedBy>
  <cp:revision>26</cp:revision>
  <cp:lastPrinted>2013-03-12T09:27:00Z</cp:lastPrinted>
  <dcterms:created xsi:type="dcterms:W3CDTF">2023-02-23T09:42:00Z</dcterms:created>
  <dcterms:modified xsi:type="dcterms:W3CDTF">2023-02-24T09:39:00Z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ies>
</file>